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Layout w:type="fixed"/>
        <w:tblLook w:val="0000" w:firstRow="0" w:lastRow="0" w:firstColumn="0" w:lastColumn="0" w:noHBand="0" w:noVBand="0"/>
      </w:tblPr>
      <w:tblGrid>
        <w:gridCol w:w="3960"/>
      </w:tblGrid>
      <w:tr w:rsidR="00BE7348" w14:paraId="02D9C005" w14:textId="77777777" w:rsidTr="00461496">
        <w:tc>
          <w:tcPr>
            <w:tcW w:w="3960" w:type="dxa"/>
          </w:tcPr>
          <w:p w14:paraId="56C29BA4" w14:textId="77777777" w:rsidR="00BE7348" w:rsidRPr="00BE7348" w:rsidRDefault="00214DB3" w:rsidP="00BE7348">
            <w:pPr>
              <w:pStyle w:val="Header"/>
              <w:tabs>
                <w:tab w:val="clear" w:pos="4536"/>
                <w:tab w:val="clear" w:pos="9072"/>
                <w:tab w:val="center" w:pos="4320"/>
                <w:tab w:val="right" w:pos="8640"/>
              </w:tabs>
              <w:overflowPunct w:val="0"/>
              <w:autoSpaceDE w:val="0"/>
              <w:autoSpaceDN w:val="0"/>
              <w:adjustRightInd w:val="0"/>
              <w:ind w:firstLine="0"/>
              <w:jc w:val="center"/>
              <w:rPr>
                <w:b/>
                <w:i/>
                <w:iCs/>
                <w:sz w:val="20"/>
                <w:szCs w:val="20"/>
                <w:lang w:val="en-US"/>
              </w:rPr>
            </w:pPr>
            <w:r>
              <w:rPr>
                <w:b/>
                <w:i/>
                <w:iCs/>
                <w:noProof/>
                <w:sz w:val="20"/>
                <w:szCs w:val="20"/>
              </w:rPr>
              <w:drawing>
                <wp:inline distT="0" distB="0" distL="0" distR="0" wp14:anchorId="0636D0CE" wp14:editId="7FF51139">
                  <wp:extent cx="40005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0050" cy="457200"/>
                          </a:xfrm>
                          <a:prstGeom prst="rect">
                            <a:avLst/>
                          </a:prstGeom>
                          <a:noFill/>
                          <a:ln>
                            <a:noFill/>
                          </a:ln>
                        </pic:spPr>
                      </pic:pic>
                    </a:graphicData>
                  </a:graphic>
                </wp:inline>
              </w:drawing>
            </w:r>
          </w:p>
        </w:tc>
      </w:tr>
      <w:tr w:rsidR="00BE7348" w14:paraId="2AED56A4" w14:textId="77777777" w:rsidTr="00461496">
        <w:tc>
          <w:tcPr>
            <w:tcW w:w="3960" w:type="dxa"/>
          </w:tcPr>
          <w:p w14:paraId="76A82055" w14:textId="77777777" w:rsidR="00BE7348" w:rsidRDefault="00214DB3" w:rsidP="002D0AAD">
            <w:pPr>
              <w:pStyle w:val="Header"/>
              <w:ind w:firstLine="0"/>
              <w:jc w:val="center"/>
              <w:rPr>
                <w:rFonts w:ascii="Arial Narrow" w:hAnsi="Arial Narrow"/>
                <w:b/>
                <w:bCs/>
                <w:lang w:val="de-DE"/>
              </w:rPr>
            </w:pPr>
            <w:r>
              <w:rPr>
                <w:rFonts w:ascii="Arial Narrow" w:hAnsi="Arial Narrow"/>
                <w:b/>
                <w:bCs/>
                <w:noProof/>
              </w:rPr>
              <w:drawing>
                <wp:anchor distT="0" distB="0" distL="114300" distR="114300" simplePos="0" relativeHeight="251657728" behindDoc="0" locked="0" layoutInCell="1" allowOverlap="1" wp14:anchorId="77A2C638" wp14:editId="3A9B3EC4">
                  <wp:simplePos x="0" y="0"/>
                  <wp:positionH relativeFrom="column">
                    <wp:posOffset>-257175</wp:posOffset>
                  </wp:positionH>
                  <wp:positionV relativeFrom="paragraph">
                    <wp:posOffset>2540</wp:posOffset>
                  </wp:positionV>
                  <wp:extent cx="292735" cy="358140"/>
                  <wp:effectExtent l="0" t="0" r="0" b="3810"/>
                  <wp:wrapNone/>
                  <wp:docPr id="19" name="Picture 19" descr="gr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grb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2735"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BE7348">
              <w:rPr>
                <w:rFonts w:ascii="Arial Narrow" w:hAnsi="Arial Narrow"/>
                <w:b/>
                <w:bCs/>
                <w:lang w:val="de-DE"/>
              </w:rPr>
              <w:t>REPUBLIKA HRVATSKA</w:t>
            </w:r>
          </w:p>
        </w:tc>
      </w:tr>
      <w:tr w:rsidR="00BE7348" w14:paraId="1B610911" w14:textId="77777777" w:rsidTr="00461496">
        <w:tc>
          <w:tcPr>
            <w:tcW w:w="3960" w:type="dxa"/>
          </w:tcPr>
          <w:p w14:paraId="6E21A26C" w14:textId="77777777" w:rsidR="00BE7348" w:rsidRDefault="00BE7348" w:rsidP="002D0AAD">
            <w:pPr>
              <w:pStyle w:val="Header"/>
              <w:ind w:firstLine="0"/>
              <w:jc w:val="center"/>
              <w:rPr>
                <w:rFonts w:ascii="Arial Narrow" w:hAnsi="Arial Narrow"/>
                <w:lang w:val="de-DE"/>
              </w:rPr>
            </w:pPr>
            <w:r>
              <w:rPr>
                <w:rFonts w:ascii="Arial Narrow" w:hAnsi="Arial Narrow"/>
                <w:lang w:val="de-DE"/>
              </w:rPr>
              <w:t>PRIMORSKO</w:t>
            </w:r>
            <w:r>
              <w:rPr>
                <w:rFonts w:ascii="Arial" w:hAnsi="Arial" w:cs="Arial"/>
                <w:bCs/>
                <w:lang w:val="de-DE"/>
              </w:rPr>
              <w:t>–</w:t>
            </w:r>
            <w:r>
              <w:rPr>
                <w:rFonts w:ascii="Arial Narrow" w:hAnsi="Arial Narrow"/>
                <w:lang w:val="de-DE"/>
              </w:rPr>
              <w:t>GORANSKA ŽUPANIJA</w:t>
            </w:r>
          </w:p>
        </w:tc>
      </w:tr>
      <w:tr w:rsidR="00BE7348" w:rsidRPr="0068528A" w14:paraId="0C32541A" w14:textId="77777777" w:rsidTr="00461496">
        <w:tc>
          <w:tcPr>
            <w:tcW w:w="3960" w:type="dxa"/>
          </w:tcPr>
          <w:p w14:paraId="74A58027" w14:textId="77777777" w:rsidR="00BE7348" w:rsidRPr="0068528A" w:rsidRDefault="00BE7348" w:rsidP="00453A30">
            <w:pPr>
              <w:pStyle w:val="Header"/>
              <w:jc w:val="center"/>
              <w:rPr>
                <w:rFonts w:ascii="Arial Narrow" w:hAnsi="Arial Narrow"/>
                <w:sz w:val="6"/>
                <w:szCs w:val="6"/>
                <w:lang w:val="de-DE"/>
              </w:rPr>
            </w:pPr>
          </w:p>
        </w:tc>
      </w:tr>
      <w:tr w:rsidR="00BE7348" w:rsidRPr="003033EE" w14:paraId="50D33E70" w14:textId="77777777" w:rsidTr="00461496">
        <w:tc>
          <w:tcPr>
            <w:tcW w:w="3960" w:type="dxa"/>
          </w:tcPr>
          <w:p w14:paraId="01D12DB6" w14:textId="77777777" w:rsidR="00BE7348" w:rsidRPr="003033EE" w:rsidRDefault="00BE7348" w:rsidP="002D0AAD">
            <w:pPr>
              <w:pStyle w:val="Header"/>
              <w:ind w:firstLine="0"/>
              <w:jc w:val="center"/>
              <w:rPr>
                <w:rFonts w:ascii="Arial Narrow" w:hAnsi="Arial Narrow"/>
                <w:b/>
                <w:sz w:val="6"/>
                <w:szCs w:val="6"/>
              </w:rPr>
            </w:pPr>
          </w:p>
        </w:tc>
      </w:tr>
    </w:tbl>
    <w:p w14:paraId="530F25AE" w14:textId="77777777" w:rsidR="00BE7348" w:rsidRPr="006A3833" w:rsidRDefault="002D0AAD" w:rsidP="002D0AAD">
      <w:pPr>
        <w:ind w:firstLine="0"/>
        <w:jc w:val="left"/>
        <w:rPr>
          <w:rFonts w:ascii="Arial" w:hAnsi="Arial"/>
          <w:b/>
          <w:sz w:val="20"/>
          <w:szCs w:val="20"/>
        </w:rPr>
      </w:pPr>
      <w:r w:rsidRPr="006A3833">
        <w:rPr>
          <w:rFonts w:ascii="Arial" w:hAnsi="Arial"/>
          <w:b/>
          <w:sz w:val="20"/>
          <w:szCs w:val="20"/>
        </w:rPr>
        <w:t>Adamićeva 10</w:t>
      </w:r>
    </w:p>
    <w:p w14:paraId="072570A3" w14:textId="77777777" w:rsidR="002D0AAD" w:rsidRPr="006A3833" w:rsidRDefault="002D0AAD" w:rsidP="002D0AAD">
      <w:pPr>
        <w:ind w:firstLine="0"/>
        <w:jc w:val="left"/>
        <w:rPr>
          <w:rFonts w:ascii="Arial" w:hAnsi="Arial"/>
          <w:b/>
          <w:sz w:val="20"/>
          <w:szCs w:val="20"/>
        </w:rPr>
      </w:pPr>
      <w:r w:rsidRPr="006A3833">
        <w:rPr>
          <w:rFonts w:ascii="Arial" w:hAnsi="Arial"/>
          <w:b/>
          <w:sz w:val="20"/>
          <w:szCs w:val="20"/>
        </w:rPr>
        <w:t>51000 Rijeka</w:t>
      </w:r>
    </w:p>
    <w:p w14:paraId="425ECA52" w14:textId="77777777" w:rsidR="002D0AAD" w:rsidRPr="00461496" w:rsidRDefault="002D0AAD" w:rsidP="002D0AAD">
      <w:pPr>
        <w:ind w:firstLine="0"/>
        <w:jc w:val="left"/>
        <w:rPr>
          <w:rFonts w:ascii="Arial" w:hAnsi="Arial"/>
          <w:sz w:val="10"/>
          <w:szCs w:val="10"/>
        </w:rPr>
      </w:pPr>
    </w:p>
    <w:tbl>
      <w:tblPr>
        <w:tblW w:w="6062" w:type="dxa"/>
        <w:tblInd w:w="108" w:type="dxa"/>
        <w:tblLayout w:type="fixed"/>
        <w:tblLook w:val="0000" w:firstRow="0" w:lastRow="0" w:firstColumn="0" w:lastColumn="0" w:noHBand="0" w:noVBand="0"/>
      </w:tblPr>
      <w:tblGrid>
        <w:gridCol w:w="2802"/>
        <w:gridCol w:w="3260"/>
      </w:tblGrid>
      <w:tr w:rsidR="00BE7348" w:rsidRPr="006A3833" w14:paraId="6A9DF5D2" w14:textId="77777777" w:rsidTr="00461496">
        <w:tc>
          <w:tcPr>
            <w:tcW w:w="2802" w:type="dxa"/>
            <w:vAlign w:val="center"/>
          </w:tcPr>
          <w:p w14:paraId="498492F7" w14:textId="77777777" w:rsidR="00BE7348" w:rsidRPr="006A3833" w:rsidRDefault="00BE7348" w:rsidP="0051572B">
            <w:pPr>
              <w:ind w:left="-108" w:firstLine="0"/>
              <w:rPr>
                <w:rFonts w:ascii="Arial" w:hAnsi="Arial"/>
                <w:b/>
                <w:sz w:val="20"/>
                <w:szCs w:val="20"/>
              </w:rPr>
            </w:pPr>
            <w:r w:rsidRPr="006A3833">
              <w:rPr>
                <w:rFonts w:ascii="Arial" w:hAnsi="Arial"/>
                <w:b/>
                <w:sz w:val="20"/>
                <w:szCs w:val="20"/>
              </w:rPr>
              <w:t xml:space="preserve">RKP                            </w:t>
            </w:r>
          </w:p>
        </w:tc>
        <w:tc>
          <w:tcPr>
            <w:tcW w:w="3260" w:type="dxa"/>
            <w:vAlign w:val="center"/>
          </w:tcPr>
          <w:p w14:paraId="7E06EC23" w14:textId="77777777" w:rsidR="00BE7348" w:rsidRPr="006A3833" w:rsidRDefault="00BE7348" w:rsidP="00453A30">
            <w:pPr>
              <w:ind w:firstLine="0"/>
              <w:rPr>
                <w:rFonts w:ascii="Arial" w:hAnsi="Arial"/>
                <w:b/>
                <w:sz w:val="20"/>
                <w:szCs w:val="20"/>
              </w:rPr>
            </w:pPr>
            <w:r w:rsidRPr="006A3833">
              <w:rPr>
                <w:rFonts w:ascii="Arial" w:hAnsi="Arial"/>
                <w:b/>
                <w:sz w:val="20"/>
                <w:szCs w:val="20"/>
              </w:rPr>
              <w:t>29429</w:t>
            </w:r>
          </w:p>
        </w:tc>
      </w:tr>
      <w:tr w:rsidR="00BE7348" w:rsidRPr="006A3833" w14:paraId="38FCD64B" w14:textId="77777777" w:rsidTr="00461496">
        <w:tc>
          <w:tcPr>
            <w:tcW w:w="2802" w:type="dxa"/>
            <w:vAlign w:val="center"/>
          </w:tcPr>
          <w:p w14:paraId="48EC63E9" w14:textId="77777777" w:rsidR="00BE7348" w:rsidRPr="006A3833" w:rsidRDefault="00BE7348" w:rsidP="0051572B">
            <w:pPr>
              <w:ind w:left="-108" w:firstLine="0"/>
              <w:rPr>
                <w:rFonts w:ascii="Arial" w:hAnsi="Arial"/>
                <w:b/>
                <w:sz w:val="20"/>
                <w:szCs w:val="20"/>
              </w:rPr>
            </w:pPr>
            <w:r w:rsidRPr="006A3833">
              <w:rPr>
                <w:rFonts w:ascii="Arial" w:hAnsi="Arial"/>
                <w:b/>
                <w:sz w:val="20"/>
                <w:szCs w:val="20"/>
              </w:rPr>
              <w:t xml:space="preserve">Matični broj: </w:t>
            </w:r>
            <w:r w:rsidRPr="006A3833">
              <w:rPr>
                <w:rFonts w:ascii="Arial" w:hAnsi="Arial"/>
                <w:b/>
                <w:sz w:val="20"/>
                <w:szCs w:val="20"/>
              </w:rPr>
              <w:tab/>
            </w:r>
          </w:p>
        </w:tc>
        <w:tc>
          <w:tcPr>
            <w:tcW w:w="3260" w:type="dxa"/>
            <w:vAlign w:val="center"/>
          </w:tcPr>
          <w:p w14:paraId="2FC1CDB1" w14:textId="77777777" w:rsidR="00BE7348" w:rsidRPr="006A3833" w:rsidRDefault="00BE7348" w:rsidP="00453A30">
            <w:pPr>
              <w:ind w:firstLine="0"/>
              <w:rPr>
                <w:rFonts w:ascii="Arial" w:hAnsi="Arial"/>
                <w:b/>
                <w:sz w:val="20"/>
                <w:szCs w:val="20"/>
              </w:rPr>
            </w:pPr>
            <w:r w:rsidRPr="006A3833">
              <w:rPr>
                <w:rFonts w:ascii="Arial" w:hAnsi="Arial"/>
                <w:b/>
                <w:sz w:val="20"/>
                <w:szCs w:val="20"/>
              </w:rPr>
              <w:t>2637731</w:t>
            </w:r>
          </w:p>
        </w:tc>
      </w:tr>
      <w:tr w:rsidR="00BE7348" w:rsidRPr="006A3833" w14:paraId="2819B19A" w14:textId="77777777" w:rsidTr="00461496">
        <w:tc>
          <w:tcPr>
            <w:tcW w:w="2802" w:type="dxa"/>
            <w:vAlign w:val="center"/>
          </w:tcPr>
          <w:p w14:paraId="56B5D0AA" w14:textId="77777777" w:rsidR="00BE7348" w:rsidRPr="006A3833" w:rsidRDefault="00BE7348" w:rsidP="0051572B">
            <w:pPr>
              <w:ind w:left="-108" w:firstLine="0"/>
              <w:rPr>
                <w:rFonts w:ascii="Arial" w:hAnsi="Arial"/>
                <w:b/>
                <w:sz w:val="20"/>
                <w:szCs w:val="20"/>
              </w:rPr>
            </w:pPr>
            <w:r w:rsidRPr="006A3833">
              <w:rPr>
                <w:rFonts w:ascii="Arial" w:hAnsi="Arial"/>
                <w:b/>
                <w:sz w:val="20"/>
                <w:szCs w:val="20"/>
              </w:rPr>
              <w:t xml:space="preserve">OIB:                            </w:t>
            </w:r>
          </w:p>
        </w:tc>
        <w:tc>
          <w:tcPr>
            <w:tcW w:w="3260" w:type="dxa"/>
            <w:vAlign w:val="center"/>
          </w:tcPr>
          <w:p w14:paraId="1812E64C" w14:textId="77777777" w:rsidR="00BE7348" w:rsidRPr="006A3833" w:rsidRDefault="00BE7348" w:rsidP="00453A30">
            <w:pPr>
              <w:ind w:firstLine="0"/>
              <w:rPr>
                <w:rFonts w:ascii="Arial" w:hAnsi="Arial"/>
                <w:b/>
                <w:sz w:val="20"/>
                <w:szCs w:val="20"/>
              </w:rPr>
            </w:pPr>
            <w:r w:rsidRPr="006A3833">
              <w:rPr>
                <w:rFonts w:ascii="Arial" w:hAnsi="Arial"/>
                <w:b/>
                <w:sz w:val="20"/>
                <w:szCs w:val="20"/>
              </w:rPr>
              <w:t>32420472134</w:t>
            </w:r>
          </w:p>
        </w:tc>
      </w:tr>
      <w:tr w:rsidR="00BE7348" w:rsidRPr="006A3833" w14:paraId="6790F6E4" w14:textId="77777777" w:rsidTr="00461496">
        <w:tc>
          <w:tcPr>
            <w:tcW w:w="2802" w:type="dxa"/>
            <w:vAlign w:val="center"/>
          </w:tcPr>
          <w:p w14:paraId="7CBF1910" w14:textId="77777777" w:rsidR="00BE7348" w:rsidRPr="006A3833" w:rsidRDefault="00BE7348" w:rsidP="0051572B">
            <w:pPr>
              <w:ind w:left="-108" w:firstLine="0"/>
              <w:rPr>
                <w:rFonts w:ascii="Arial" w:hAnsi="Arial"/>
                <w:b/>
                <w:sz w:val="20"/>
                <w:szCs w:val="20"/>
              </w:rPr>
            </w:pPr>
            <w:r w:rsidRPr="006A3833">
              <w:rPr>
                <w:rFonts w:ascii="Arial" w:hAnsi="Arial"/>
                <w:b/>
                <w:sz w:val="20"/>
                <w:szCs w:val="20"/>
              </w:rPr>
              <w:t xml:space="preserve">Razina </w:t>
            </w:r>
            <w:r w:rsidRPr="006A3833">
              <w:rPr>
                <w:rFonts w:ascii="Arial" w:hAnsi="Arial"/>
                <w:b/>
                <w:sz w:val="20"/>
                <w:szCs w:val="20"/>
              </w:rPr>
              <w:tab/>
            </w:r>
          </w:p>
        </w:tc>
        <w:tc>
          <w:tcPr>
            <w:tcW w:w="3260" w:type="dxa"/>
            <w:vAlign w:val="center"/>
          </w:tcPr>
          <w:p w14:paraId="4A317CE3" w14:textId="77777777" w:rsidR="00BE7348" w:rsidRPr="006A3833" w:rsidRDefault="00BE7348" w:rsidP="00453A30">
            <w:pPr>
              <w:ind w:firstLine="0"/>
              <w:rPr>
                <w:rFonts w:ascii="Arial" w:hAnsi="Arial"/>
                <w:b/>
                <w:sz w:val="20"/>
                <w:szCs w:val="20"/>
              </w:rPr>
            </w:pPr>
            <w:r w:rsidRPr="006A3833">
              <w:rPr>
                <w:rFonts w:ascii="Arial" w:hAnsi="Arial"/>
                <w:b/>
                <w:sz w:val="20"/>
                <w:szCs w:val="20"/>
              </w:rPr>
              <w:t>22</w:t>
            </w:r>
          </w:p>
        </w:tc>
      </w:tr>
      <w:tr w:rsidR="00BE7348" w:rsidRPr="006A3833" w14:paraId="3CB60F80" w14:textId="77777777" w:rsidTr="00461496">
        <w:tc>
          <w:tcPr>
            <w:tcW w:w="2802" w:type="dxa"/>
            <w:vAlign w:val="center"/>
          </w:tcPr>
          <w:p w14:paraId="3F5C6E48" w14:textId="790CB53E" w:rsidR="00BE7348" w:rsidRPr="006A3833" w:rsidRDefault="00BE7348" w:rsidP="0051572B">
            <w:pPr>
              <w:ind w:left="-108" w:firstLine="0"/>
              <w:rPr>
                <w:rFonts w:ascii="Arial" w:hAnsi="Arial"/>
                <w:b/>
                <w:sz w:val="20"/>
                <w:szCs w:val="20"/>
              </w:rPr>
            </w:pPr>
            <w:r w:rsidRPr="006A3833">
              <w:rPr>
                <w:rFonts w:ascii="Arial" w:hAnsi="Arial"/>
                <w:b/>
                <w:sz w:val="20"/>
                <w:szCs w:val="20"/>
              </w:rPr>
              <w:t>Šif</w:t>
            </w:r>
            <w:r w:rsidR="00465AA9">
              <w:rPr>
                <w:rFonts w:ascii="Arial" w:hAnsi="Arial"/>
                <w:b/>
                <w:sz w:val="20"/>
                <w:szCs w:val="20"/>
              </w:rPr>
              <w:t>r</w:t>
            </w:r>
            <w:r w:rsidRPr="006A3833">
              <w:rPr>
                <w:rFonts w:ascii="Arial" w:hAnsi="Arial"/>
                <w:b/>
                <w:sz w:val="20"/>
                <w:szCs w:val="20"/>
              </w:rPr>
              <w:t xml:space="preserve">a djelatnosti: </w:t>
            </w:r>
          </w:p>
          <w:p w14:paraId="57FF97BF" w14:textId="77777777" w:rsidR="00BE7348" w:rsidRPr="006A3833" w:rsidRDefault="00BE7348" w:rsidP="0051572B">
            <w:pPr>
              <w:ind w:left="-108" w:firstLine="0"/>
              <w:rPr>
                <w:rFonts w:ascii="Arial" w:hAnsi="Arial"/>
                <w:b/>
                <w:sz w:val="20"/>
                <w:szCs w:val="20"/>
              </w:rPr>
            </w:pPr>
            <w:r w:rsidRPr="006A3833">
              <w:rPr>
                <w:rFonts w:ascii="Arial" w:hAnsi="Arial"/>
                <w:b/>
                <w:sz w:val="20"/>
                <w:szCs w:val="20"/>
              </w:rPr>
              <w:t>Šifra grada:</w:t>
            </w:r>
          </w:p>
        </w:tc>
        <w:tc>
          <w:tcPr>
            <w:tcW w:w="3260" w:type="dxa"/>
            <w:vAlign w:val="center"/>
          </w:tcPr>
          <w:p w14:paraId="036D6131" w14:textId="77777777" w:rsidR="00BE7348" w:rsidRPr="006A3833" w:rsidRDefault="00BE7348" w:rsidP="00453A30">
            <w:pPr>
              <w:ind w:firstLine="0"/>
              <w:rPr>
                <w:rFonts w:ascii="Arial" w:hAnsi="Arial"/>
                <w:b/>
                <w:sz w:val="20"/>
                <w:szCs w:val="20"/>
              </w:rPr>
            </w:pPr>
            <w:r w:rsidRPr="006A3833">
              <w:rPr>
                <w:rFonts w:ascii="Arial" w:hAnsi="Arial"/>
                <w:b/>
                <w:sz w:val="20"/>
                <w:szCs w:val="20"/>
              </w:rPr>
              <w:t>8411</w:t>
            </w:r>
          </w:p>
          <w:p w14:paraId="1636505F" w14:textId="77777777" w:rsidR="00BE7348" w:rsidRPr="006A3833" w:rsidRDefault="00BE7348" w:rsidP="00453A30">
            <w:pPr>
              <w:ind w:firstLine="0"/>
              <w:rPr>
                <w:rFonts w:ascii="Arial" w:hAnsi="Arial"/>
                <w:b/>
                <w:sz w:val="20"/>
                <w:szCs w:val="20"/>
              </w:rPr>
            </w:pPr>
            <w:r w:rsidRPr="006A3833">
              <w:rPr>
                <w:rFonts w:ascii="Arial" w:hAnsi="Arial"/>
                <w:b/>
                <w:sz w:val="20"/>
                <w:szCs w:val="20"/>
              </w:rPr>
              <w:t>373</w:t>
            </w:r>
          </w:p>
        </w:tc>
      </w:tr>
    </w:tbl>
    <w:p w14:paraId="2F7D63D0" w14:textId="77777777" w:rsidR="00461496" w:rsidRPr="00461496" w:rsidRDefault="00461496" w:rsidP="006A779B">
      <w:pPr>
        <w:ind w:firstLine="0"/>
        <w:jc w:val="center"/>
        <w:rPr>
          <w:rFonts w:ascii="Arial" w:hAnsi="Arial"/>
        </w:rPr>
      </w:pPr>
    </w:p>
    <w:p w14:paraId="786AF2E2" w14:textId="77777777" w:rsidR="002D0AAD" w:rsidRDefault="002D0AAD" w:rsidP="006A779B">
      <w:pPr>
        <w:ind w:firstLine="0"/>
        <w:jc w:val="center"/>
        <w:rPr>
          <w:rFonts w:ascii="Arial" w:hAnsi="Arial"/>
        </w:rPr>
      </w:pPr>
    </w:p>
    <w:p w14:paraId="39F4BD84" w14:textId="77777777" w:rsidR="009112E4" w:rsidRDefault="009112E4" w:rsidP="006A779B">
      <w:pPr>
        <w:ind w:firstLine="0"/>
        <w:jc w:val="center"/>
        <w:rPr>
          <w:rFonts w:ascii="Arial" w:hAnsi="Arial"/>
        </w:rPr>
      </w:pPr>
    </w:p>
    <w:p w14:paraId="7F80B7BA" w14:textId="77777777" w:rsidR="00BD65B7" w:rsidRPr="004A28BB" w:rsidRDefault="006A3833">
      <w:pPr>
        <w:ind w:firstLine="0"/>
        <w:jc w:val="center"/>
        <w:rPr>
          <w:rFonts w:ascii="Arial" w:hAnsi="Arial"/>
          <w:b/>
          <w:bCs/>
          <w:sz w:val="26"/>
          <w:szCs w:val="26"/>
        </w:rPr>
      </w:pPr>
      <w:r w:rsidRPr="004A28BB">
        <w:rPr>
          <w:rFonts w:ascii="Arial" w:hAnsi="Arial"/>
          <w:b/>
          <w:bCs/>
          <w:sz w:val="26"/>
          <w:szCs w:val="26"/>
        </w:rPr>
        <w:t>BILJEŠKE UZ FINANCIJSKE IZVJEŠTAJE</w:t>
      </w:r>
    </w:p>
    <w:p w14:paraId="081561F8" w14:textId="77777777" w:rsidR="00BD65B7" w:rsidRPr="004A28BB" w:rsidRDefault="00BD65B7">
      <w:pPr>
        <w:ind w:firstLine="0"/>
        <w:jc w:val="center"/>
        <w:rPr>
          <w:rFonts w:ascii="Arial" w:hAnsi="Arial"/>
          <w:b/>
          <w:bCs/>
          <w:sz w:val="26"/>
          <w:szCs w:val="26"/>
        </w:rPr>
      </w:pPr>
      <w:r w:rsidRPr="004A28BB">
        <w:rPr>
          <w:rFonts w:ascii="Arial" w:hAnsi="Arial"/>
          <w:b/>
          <w:bCs/>
          <w:sz w:val="26"/>
          <w:szCs w:val="26"/>
        </w:rPr>
        <w:t>za razdoblje od 01. siječnja do 31. prosinca 20</w:t>
      </w:r>
      <w:r w:rsidR="004A7F87">
        <w:rPr>
          <w:rFonts w:ascii="Arial" w:hAnsi="Arial"/>
          <w:b/>
          <w:bCs/>
          <w:sz w:val="26"/>
          <w:szCs w:val="26"/>
        </w:rPr>
        <w:t>20</w:t>
      </w:r>
      <w:r w:rsidRPr="004A28BB">
        <w:rPr>
          <w:rFonts w:ascii="Arial" w:hAnsi="Arial"/>
          <w:b/>
          <w:bCs/>
          <w:sz w:val="26"/>
          <w:szCs w:val="26"/>
        </w:rPr>
        <w:t>. godine</w:t>
      </w:r>
    </w:p>
    <w:p w14:paraId="375C2343" w14:textId="77777777" w:rsidR="00BA7FCB" w:rsidRPr="004A28BB" w:rsidRDefault="00BA7FCB" w:rsidP="006A779B">
      <w:pPr>
        <w:ind w:firstLine="0"/>
        <w:jc w:val="center"/>
        <w:rPr>
          <w:rFonts w:ascii="Arial" w:hAnsi="Arial"/>
        </w:rPr>
      </w:pPr>
    </w:p>
    <w:p w14:paraId="2A7AECE8" w14:textId="77777777" w:rsidR="00946599" w:rsidRDefault="00946599" w:rsidP="00946599">
      <w:pPr>
        <w:ind w:firstLine="0"/>
        <w:jc w:val="left"/>
        <w:rPr>
          <w:rFonts w:ascii="Arial" w:hAnsi="Arial"/>
        </w:rPr>
      </w:pPr>
    </w:p>
    <w:p w14:paraId="48DF3FBF" w14:textId="01988969" w:rsidR="00946599" w:rsidRPr="001F4801" w:rsidRDefault="00946599" w:rsidP="00946599">
      <w:pPr>
        <w:rPr>
          <w:rFonts w:ascii="Arial" w:hAnsi="Arial" w:cs="Arial"/>
          <w:sz w:val="22"/>
        </w:rPr>
      </w:pPr>
      <w:r w:rsidRPr="001F4801">
        <w:rPr>
          <w:rFonts w:ascii="Arial" w:hAnsi="Arial" w:cs="Arial"/>
          <w:sz w:val="22"/>
        </w:rPr>
        <w:t>Financijski izvještaj Primorsko-goranske županije za razdoblje od 01. siječnja do 3</w:t>
      </w:r>
      <w:r>
        <w:rPr>
          <w:rFonts w:ascii="Arial" w:hAnsi="Arial" w:cs="Arial"/>
          <w:sz w:val="22"/>
        </w:rPr>
        <w:t>1</w:t>
      </w:r>
      <w:r w:rsidRPr="001F4801">
        <w:rPr>
          <w:rFonts w:ascii="Arial" w:hAnsi="Arial" w:cs="Arial"/>
          <w:sz w:val="22"/>
        </w:rPr>
        <w:t xml:space="preserve">. </w:t>
      </w:r>
      <w:r>
        <w:rPr>
          <w:rFonts w:ascii="Arial" w:hAnsi="Arial" w:cs="Arial"/>
          <w:sz w:val="22"/>
        </w:rPr>
        <w:t>prosinca</w:t>
      </w:r>
      <w:r w:rsidRPr="001F4801">
        <w:rPr>
          <w:rFonts w:ascii="Arial" w:hAnsi="Arial" w:cs="Arial"/>
          <w:sz w:val="22"/>
        </w:rPr>
        <w:t xml:space="preserve"> 2020. godine izrađen je temeljem Pravilnika o financijskom izvještavanju u proračunskom računovodstvu („Narodne novine“, broj 3/15, 93/15, 135/15, 2/17, 28/17, 112/18</w:t>
      </w:r>
      <w:r>
        <w:rPr>
          <w:rFonts w:ascii="Arial" w:hAnsi="Arial" w:cs="Arial"/>
          <w:sz w:val="22"/>
        </w:rPr>
        <w:t>,</w:t>
      </w:r>
      <w:r w:rsidRPr="001F4801">
        <w:rPr>
          <w:rFonts w:ascii="Arial" w:hAnsi="Arial" w:cs="Arial"/>
          <w:sz w:val="22"/>
        </w:rPr>
        <w:t xml:space="preserve"> 126/19</w:t>
      </w:r>
      <w:r>
        <w:rPr>
          <w:rFonts w:ascii="Arial" w:hAnsi="Arial" w:cs="Arial"/>
          <w:sz w:val="22"/>
        </w:rPr>
        <w:t xml:space="preserve"> i 145/20</w:t>
      </w:r>
      <w:r w:rsidRPr="001F4801">
        <w:rPr>
          <w:rFonts w:ascii="Arial" w:hAnsi="Arial" w:cs="Arial"/>
          <w:sz w:val="22"/>
        </w:rPr>
        <w:t>) i Okružnice o sastavljanju i predaji financijskih izvještaja proračuna, proračunskih i izvanproračunskih korisnika državnog proračuna te proračunskih i izvanproračunskih korisnika proračuna jedinica lokalne i područne (regionalne) samouprave za razdoblje od 01. siječnja do 3</w:t>
      </w:r>
      <w:r>
        <w:rPr>
          <w:rFonts w:ascii="Arial" w:hAnsi="Arial" w:cs="Arial"/>
          <w:sz w:val="22"/>
        </w:rPr>
        <w:t>1</w:t>
      </w:r>
      <w:r w:rsidRPr="001F4801">
        <w:rPr>
          <w:rFonts w:ascii="Arial" w:hAnsi="Arial" w:cs="Arial"/>
          <w:sz w:val="22"/>
        </w:rPr>
        <w:t xml:space="preserve">. </w:t>
      </w:r>
      <w:r>
        <w:rPr>
          <w:rFonts w:ascii="Arial" w:hAnsi="Arial" w:cs="Arial"/>
          <w:sz w:val="22"/>
        </w:rPr>
        <w:t>pros</w:t>
      </w:r>
      <w:bookmarkStart w:id="0" w:name="_GoBack"/>
      <w:bookmarkEnd w:id="0"/>
      <w:r>
        <w:rPr>
          <w:rFonts w:ascii="Arial" w:hAnsi="Arial" w:cs="Arial"/>
          <w:sz w:val="22"/>
        </w:rPr>
        <w:t>inca</w:t>
      </w:r>
      <w:r w:rsidRPr="001F4801">
        <w:rPr>
          <w:rFonts w:ascii="Arial" w:hAnsi="Arial" w:cs="Arial"/>
          <w:sz w:val="22"/>
        </w:rPr>
        <w:t xml:space="preserve"> 2020. godine (KLASA: 400-02/20-01/29, URBROJ: 513-05-03-20-</w:t>
      </w:r>
      <w:r>
        <w:rPr>
          <w:rFonts w:ascii="Arial" w:hAnsi="Arial" w:cs="Arial"/>
          <w:sz w:val="22"/>
        </w:rPr>
        <w:t xml:space="preserve">12) </w:t>
      </w:r>
      <w:r w:rsidRPr="001F4801">
        <w:rPr>
          <w:rFonts w:ascii="Arial" w:hAnsi="Arial" w:cs="Arial"/>
          <w:sz w:val="22"/>
        </w:rPr>
        <w:t xml:space="preserve">od </w:t>
      </w:r>
      <w:r>
        <w:rPr>
          <w:rFonts w:ascii="Arial" w:hAnsi="Arial" w:cs="Arial"/>
          <w:sz w:val="22"/>
        </w:rPr>
        <w:t>30</w:t>
      </w:r>
      <w:r w:rsidRPr="001F4801">
        <w:rPr>
          <w:rFonts w:ascii="Arial" w:hAnsi="Arial" w:cs="Arial"/>
          <w:sz w:val="22"/>
        </w:rPr>
        <w:t xml:space="preserve">. </w:t>
      </w:r>
      <w:r>
        <w:rPr>
          <w:rFonts w:ascii="Arial" w:hAnsi="Arial" w:cs="Arial"/>
          <w:sz w:val="22"/>
        </w:rPr>
        <w:t>prosinca</w:t>
      </w:r>
      <w:r w:rsidRPr="001F4801">
        <w:rPr>
          <w:rFonts w:ascii="Arial" w:hAnsi="Arial" w:cs="Arial"/>
          <w:sz w:val="22"/>
        </w:rPr>
        <w:t xml:space="preserve"> 2020.</w:t>
      </w:r>
      <w:r w:rsidR="002F141E">
        <w:rPr>
          <w:rFonts w:ascii="Arial" w:hAnsi="Arial" w:cs="Arial"/>
          <w:sz w:val="22"/>
        </w:rPr>
        <w:t xml:space="preserve"> </w:t>
      </w:r>
      <w:r w:rsidRPr="001F4801">
        <w:rPr>
          <w:rFonts w:ascii="Arial" w:hAnsi="Arial" w:cs="Arial"/>
          <w:sz w:val="22"/>
        </w:rPr>
        <w:t>g</w:t>
      </w:r>
      <w:r w:rsidR="002F141E">
        <w:rPr>
          <w:rFonts w:ascii="Arial" w:hAnsi="Arial" w:cs="Arial"/>
          <w:sz w:val="22"/>
        </w:rPr>
        <w:t>odine.</w:t>
      </w:r>
    </w:p>
    <w:p w14:paraId="379D5675" w14:textId="77777777" w:rsidR="00946599" w:rsidRPr="001F4801" w:rsidRDefault="00946599" w:rsidP="00946599">
      <w:pPr>
        <w:rPr>
          <w:rFonts w:ascii="Arial" w:hAnsi="Arial" w:cs="Arial"/>
          <w:sz w:val="22"/>
        </w:rPr>
      </w:pPr>
    </w:p>
    <w:p w14:paraId="2A0A98B4" w14:textId="39409E4F" w:rsidR="00946599" w:rsidRPr="001F4801" w:rsidRDefault="00946599" w:rsidP="00946599">
      <w:pPr>
        <w:ind w:firstLine="708"/>
        <w:rPr>
          <w:rFonts w:ascii="Arial" w:hAnsi="Arial" w:cs="Arial"/>
          <w:sz w:val="22"/>
        </w:rPr>
      </w:pPr>
      <w:r w:rsidRPr="00B62336">
        <w:rPr>
          <w:rFonts w:ascii="Arial" w:hAnsi="Arial" w:cs="Arial"/>
          <w:sz w:val="22"/>
        </w:rPr>
        <w:t>Stupanjem na snagu Zakona o sustavu državne uprave („Narodne novine", broj 66/19) od 1. siječnja 2020. godine prestao je s radom Ured državne uprave u Primorsko-goranskoj županiji. Poslovi koje je do tada obavljao Ured povjereni su Primorsko-goransk</w:t>
      </w:r>
      <w:r w:rsidR="006B1D76" w:rsidRPr="00B62336">
        <w:rPr>
          <w:rFonts w:ascii="Arial" w:hAnsi="Arial" w:cs="Arial"/>
          <w:sz w:val="22"/>
        </w:rPr>
        <w:t>oj</w:t>
      </w:r>
      <w:r w:rsidRPr="00B62336">
        <w:rPr>
          <w:rFonts w:ascii="Arial" w:hAnsi="Arial" w:cs="Arial"/>
          <w:sz w:val="22"/>
        </w:rPr>
        <w:t xml:space="preserve"> županij</w:t>
      </w:r>
      <w:r w:rsidR="006B1D76" w:rsidRPr="00B62336">
        <w:rPr>
          <w:rFonts w:ascii="Arial" w:hAnsi="Arial" w:cs="Arial"/>
          <w:sz w:val="22"/>
        </w:rPr>
        <w:t xml:space="preserve">i koja </w:t>
      </w:r>
      <w:r w:rsidRPr="00B62336">
        <w:rPr>
          <w:rFonts w:ascii="Arial" w:hAnsi="Arial" w:cs="Arial"/>
          <w:sz w:val="22"/>
        </w:rPr>
        <w:t xml:space="preserve"> je preuzela imovinu i obveze bivšeg Ureda državne uprave u Primorsko-goranskoj županiji.</w:t>
      </w:r>
    </w:p>
    <w:p w14:paraId="1A27391F" w14:textId="7AE608ED" w:rsidR="00946599" w:rsidRDefault="00946599" w:rsidP="00946599">
      <w:pPr>
        <w:ind w:firstLine="708"/>
        <w:rPr>
          <w:rFonts w:ascii="Arial" w:hAnsi="Arial"/>
          <w:sz w:val="22"/>
          <w:szCs w:val="22"/>
        </w:rPr>
      </w:pPr>
      <w:r w:rsidRPr="001F4801">
        <w:rPr>
          <w:rFonts w:ascii="Arial" w:hAnsi="Arial" w:cs="Arial"/>
          <w:sz w:val="22"/>
        </w:rPr>
        <w:t>Slijedom navedenog, podaci iskazani u financijskim izvještajima Primorsko-goranske županije za razdoblje od 01. siječnja do 3</w:t>
      </w:r>
      <w:r>
        <w:rPr>
          <w:rFonts w:ascii="Arial" w:hAnsi="Arial" w:cs="Arial"/>
          <w:sz w:val="22"/>
        </w:rPr>
        <w:t>1</w:t>
      </w:r>
      <w:r w:rsidRPr="001F4801">
        <w:rPr>
          <w:rFonts w:ascii="Arial" w:hAnsi="Arial" w:cs="Arial"/>
          <w:sz w:val="22"/>
        </w:rPr>
        <w:t xml:space="preserve">. </w:t>
      </w:r>
      <w:r>
        <w:rPr>
          <w:rFonts w:ascii="Arial" w:hAnsi="Arial" w:cs="Arial"/>
          <w:sz w:val="22"/>
        </w:rPr>
        <w:t>prosinca</w:t>
      </w:r>
      <w:r w:rsidRPr="001F4801">
        <w:rPr>
          <w:rFonts w:ascii="Arial" w:hAnsi="Arial" w:cs="Arial"/>
          <w:sz w:val="22"/>
        </w:rPr>
        <w:t xml:space="preserve"> 2020. godine obuhvaćaju i financijske podatke o preuzetoj imovini i obvezama ukinutog </w:t>
      </w:r>
      <w:r w:rsidRPr="001F4801">
        <w:rPr>
          <w:rFonts w:ascii="Arial" w:hAnsi="Arial"/>
          <w:sz w:val="22"/>
          <w:szCs w:val="22"/>
        </w:rPr>
        <w:t xml:space="preserve">Ureda državne uprave u Primorsko-goranskoj županiji, a koji su na dan 01. siječnja 2020. godine </w:t>
      </w:r>
      <w:r w:rsidR="00515DF2" w:rsidRPr="00465AA9">
        <w:rPr>
          <w:rFonts w:ascii="Arial" w:hAnsi="Arial"/>
          <w:sz w:val="22"/>
          <w:szCs w:val="22"/>
        </w:rPr>
        <w:t>evidentirani</w:t>
      </w:r>
      <w:r w:rsidR="00515DF2" w:rsidRPr="001F4801">
        <w:rPr>
          <w:rFonts w:ascii="Arial" w:hAnsi="Arial"/>
          <w:sz w:val="22"/>
          <w:szCs w:val="22"/>
        </w:rPr>
        <w:t xml:space="preserve"> </w:t>
      </w:r>
      <w:r w:rsidRPr="001F4801">
        <w:rPr>
          <w:rFonts w:ascii="Arial" w:hAnsi="Arial"/>
          <w:sz w:val="22"/>
          <w:szCs w:val="22"/>
        </w:rPr>
        <w:t>u poslovn</w:t>
      </w:r>
      <w:r w:rsidR="00515DF2">
        <w:rPr>
          <w:rFonts w:ascii="Arial" w:hAnsi="Arial"/>
          <w:sz w:val="22"/>
          <w:szCs w:val="22"/>
        </w:rPr>
        <w:t>im knjigama</w:t>
      </w:r>
      <w:r w:rsidRPr="001F4801">
        <w:rPr>
          <w:rFonts w:ascii="Arial" w:hAnsi="Arial"/>
          <w:sz w:val="22"/>
          <w:szCs w:val="22"/>
        </w:rPr>
        <w:t xml:space="preserve"> Primorsko-goranske županije.</w:t>
      </w:r>
    </w:p>
    <w:p w14:paraId="7BB23D57" w14:textId="77777777" w:rsidR="00264628" w:rsidRPr="001F4801" w:rsidRDefault="00264628" w:rsidP="00946599">
      <w:pPr>
        <w:ind w:firstLine="708"/>
        <w:rPr>
          <w:rFonts w:ascii="Arial" w:hAnsi="Arial"/>
          <w:sz w:val="22"/>
          <w:szCs w:val="22"/>
        </w:rPr>
      </w:pPr>
    </w:p>
    <w:p w14:paraId="71992ED2" w14:textId="77777777" w:rsidR="009112E4" w:rsidRPr="004A7F87" w:rsidRDefault="009112E4" w:rsidP="006A779B">
      <w:pPr>
        <w:ind w:firstLine="0"/>
        <w:jc w:val="center"/>
        <w:rPr>
          <w:rFonts w:ascii="Arial" w:hAnsi="Arial"/>
          <w:color w:val="FF0000"/>
        </w:rPr>
      </w:pPr>
    </w:p>
    <w:p w14:paraId="1CA627FA" w14:textId="136F1DE8" w:rsidR="00BD65B7" w:rsidRPr="005E1231" w:rsidRDefault="006A3833" w:rsidP="006A3833">
      <w:pPr>
        <w:pStyle w:val="Heading1"/>
        <w:numPr>
          <w:ilvl w:val="0"/>
          <w:numId w:val="29"/>
        </w:numPr>
        <w:rPr>
          <w:rFonts w:ascii="Arial" w:hAnsi="Arial"/>
          <w:sz w:val="24"/>
        </w:rPr>
      </w:pPr>
      <w:r w:rsidRPr="005E1231">
        <w:rPr>
          <w:rFonts w:ascii="Arial" w:hAnsi="Arial"/>
          <w:sz w:val="24"/>
        </w:rPr>
        <w:t>BILANCA</w:t>
      </w:r>
      <w:r w:rsidR="00703B91">
        <w:rPr>
          <w:rFonts w:ascii="Arial" w:hAnsi="Arial"/>
          <w:sz w:val="24"/>
        </w:rPr>
        <w:t xml:space="preserve"> (Obrazac BILANCA)</w:t>
      </w:r>
    </w:p>
    <w:p w14:paraId="2D5854B3" w14:textId="726E4873" w:rsidR="00003CB6" w:rsidRDefault="00003CB6">
      <w:pPr>
        <w:pStyle w:val="Heading1"/>
        <w:rPr>
          <w:rFonts w:ascii="Arial" w:hAnsi="Arial"/>
          <w:color w:val="FF0000"/>
          <w:sz w:val="22"/>
          <w:szCs w:val="22"/>
        </w:rPr>
      </w:pPr>
    </w:p>
    <w:p w14:paraId="62CB574A" w14:textId="77777777" w:rsidR="00DB33E1" w:rsidRPr="00315842" w:rsidRDefault="00DB33E1" w:rsidP="00DB33E1">
      <w:pPr>
        <w:pStyle w:val="BodyText"/>
        <w:jc w:val="both"/>
        <w:rPr>
          <w:rFonts w:ascii="Arial" w:hAnsi="Arial"/>
          <w:b/>
          <w:bCs/>
          <w:sz w:val="22"/>
        </w:rPr>
      </w:pPr>
      <w:r w:rsidRPr="00315842">
        <w:rPr>
          <w:rFonts w:ascii="Arial" w:hAnsi="Arial"/>
          <w:b/>
          <w:bCs/>
          <w:sz w:val="22"/>
        </w:rPr>
        <w:t xml:space="preserve">Bilješka br. </w:t>
      </w:r>
      <w:r>
        <w:rPr>
          <w:rFonts w:ascii="Arial" w:hAnsi="Arial"/>
          <w:b/>
          <w:bCs/>
          <w:sz w:val="22"/>
        </w:rPr>
        <w:t>1</w:t>
      </w:r>
    </w:p>
    <w:p w14:paraId="0BDE5ED0" w14:textId="77777777" w:rsidR="00DB33E1" w:rsidRPr="00DB33E1" w:rsidRDefault="00DB33E1" w:rsidP="00DB33E1"/>
    <w:p w14:paraId="30B61751" w14:textId="4625C4C6" w:rsidR="00891934" w:rsidRPr="004A0CC8" w:rsidRDefault="00EE46C2" w:rsidP="00B47F2B">
      <w:pPr>
        <w:pStyle w:val="BodyText"/>
        <w:ind w:firstLine="708"/>
        <w:jc w:val="both"/>
        <w:rPr>
          <w:rFonts w:ascii="Arial" w:hAnsi="Arial"/>
          <w:sz w:val="22"/>
          <w:szCs w:val="22"/>
        </w:rPr>
      </w:pPr>
      <w:r w:rsidRPr="004A0CC8">
        <w:rPr>
          <w:rFonts w:ascii="Arial" w:hAnsi="Arial"/>
          <w:sz w:val="22"/>
          <w:szCs w:val="22"/>
        </w:rPr>
        <w:t>Ukupna</w:t>
      </w:r>
      <w:r w:rsidR="00891934" w:rsidRPr="004A0CC8">
        <w:rPr>
          <w:rFonts w:ascii="Arial" w:hAnsi="Arial"/>
          <w:sz w:val="22"/>
          <w:szCs w:val="22"/>
        </w:rPr>
        <w:t xml:space="preserve"> imovin</w:t>
      </w:r>
      <w:r w:rsidRPr="004A0CC8">
        <w:rPr>
          <w:rFonts w:ascii="Arial" w:hAnsi="Arial"/>
          <w:sz w:val="22"/>
          <w:szCs w:val="22"/>
        </w:rPr>
        <w:t xml:space="preserve">a Primorsko-goranske županije </w:t>
      </w:r>
      <w:r w:rsidR="00891934" w:rsidRPr="004A0CC8">
        <w:rPr>
          <w:rFonts w:ascii="Arial" w:hAnsi="Arial"/>
          <w:sz w:val="22"/>
          <w:szCs w:val="22"/>
        </w:rPr>
        <w:t xml:space="preserve">(AOP 001) na dan </w:t>
      </w:r>
      <w:r w:rsidR="00872388" w:rsidRPr="004A0CC8">
        <w:rPr>
          <w:rFonts w:ascii="Arial" w:hAnsi="Arial"/>
          <w:sz w:val="22"/>
          <w:szCs w:val="22"/>
        </w:rPr>
        <w:t>1. siječnja 20</w:t>
      </w:r>
      <w:r w:rsidR="004A0CC8" w:rsidRPr="004A0CC8">
        <w:rPr>
          <w:rFonts w:ascii="Arial" w:hAnsi="Arial"/>
          <w:sz w:val="22"/>
          <w:szCs w:val="22"/>
        </w:rPr>
        <w:t>20</w:t>
      </w:r>
      <w:r w:rsidR="00872388" w:rsidRPr="004A0CC8">
        <w:rPr>
          <w:rFonts w:ascii="Arial" w:hAnsi="Arial"/>
          <w:sz w:val="22"/>
          <w:szCs w:val="22"/>
        </w:rPr>
        <w:t xml:space="preserve">. godine iznosi </w:t>
      </w:r>
      <w:r w:rsidR="004A0CC8" w:rsidRPr="004A0CC8">
        <w:rPr>
          <w:rFonts w:ascii="Arial" w:hAnsi="Arial"/>
          <w:sz w:val="22"/>
          <w:szCs w:val="22"/>
        </w:rPr>
        <w:t>640.132.050</w:t>
      </w:r>
      <w:r w:rsidR="00872388" w:rsidRPr="004A0CC8">
        <w:rPr>
          <w:rFonts w:ascii="Arial" w:hAnsi="Arial"/>
          <w:sz w:val="22"/>
          <w:szCs w:val="22"/>
        </w:rPr>
        <w:t xml:space="preserve"> kuna. Tijekom 20</w:t>
      </w:r>
      <w:r w:rsidR="004A0CC8" w:rsidRPr="004A0CC8">
        <w:rPr>
          <w:rFonts w:ascii="Arial" w:hAnsi="Arial"/>
          <w:sz w:val="22"/>
          <w:szCs w:val="22"/>
        </w:rPr>
        <w:t>20</w:t>
      </w:r>
      <w:r w:rsidR="00872388" w:rsidRPr="004A0CC8">
        <w:rPr>
          <w:rFonts w:ascii="Arial" w:hAnsi="Arial"/>
          <w:sz w:val="22"/>
          <w:szCs w:val="22"/>
        </w:rPr>
        <w:t xml:space="preserve">. godine vrijednost imovine </w:t>
      </w:r>
      <w:r w:rsidR="004A0CC8" w:rsidRPr="004A0CC8">
        <w:rPr>
          <w:rFonts w:ascii="Arial" w:hAnsi="Arial"/>
          <w:sz w:val="22"/>
          <w:szCs w:val="22"/>
        </w:rPr>
        <w:t>smanjena</w:t>
      </w:r>
      <w:r w:rsidR="00872388" w:rsidRPr="004A0CC8">
        <w:rPr>
          <w:rFonts w:ascii="Arial" w:hAnsi="Arial"/>
          <w:sz w:val="22"/>
          <w:szCs w:val="22"/>
        </w:rPr>
        <w:t xml:space="preserve"> je za </w:t>
      </w:r>
      <w:r w:rsidR="004A0CC8" w:rsidRPr="004A0CC8">
        <w:rPr>
          <w:rFonts w:ascii="Arial" w:hAnsi="Arial"/>
          <w:sz w:val="22"/>
          <w:szCs w:val="22"/>
        </w:rPr>
        <w:t xml:space="preserve">6.416.120 </w:t>
      </w:r>
      <w:r w:rsidR="00872388" w:rsidRPr="004A0CC8">
        <w:rPr>
          <w:rFonts w:ascii="Arial" w:hAnsi="Arial"/>
          <w:sz w:val="22"/>
          <w:szCs w:val="22"/>
        </w:rPr>
        <w:t xml:space="preserve">kuna, te na dan </w:t>
      </w:r>
      <w:r w:rsidR="004A0CC8" w:rsidRPr="004A0CC8">
        <w:rPr>
          <w:rFonts w:ascii="Arial" w:hAnsi="Arial"/>
          <w:sz w:val="22"/>
          <w:szCs w:val="22"/>
        </w:rPr>
        <w:t>31. prosinca 2020</w:t>
      </w:r>
      <w:r w:rsidR="00891934" w:rsidRPr="004A0CC8">
        <w:rPr>
          <w:rFonts w:ascii="Arial" w:hAnsi="Arial"/>
          <w:sz w:val="22"/>
          <w:szCs w:val="22"/>
        </w:rPr>
        <w:t>. godine iznosi</w:t>
      </w:r>
      <w:r w:rsidRPr="004A0CC8">
        <w:rPr>
          <w:rFonts w:ascii="Arial" w:hAnsi="Arial"/>
          <w:sz w:val="22"/>
          <w:szCs w:val="22"/>
        </w:rPr>
        <w:t xml:space="preserve"> </w:t>
      </w:r>
      <w:r w:rsidR="004A0CC8" w:rsidRPr="004A0CC8">
        <w:rPr>
          <w:rFonts w:ascii="Arial" w:hAnsi="Arial"/>
          <w:sz w:val="22"/>
          <w:szCs w:val="22"/>
        </w:rPr>
        <w:t>633.715.930</w:t>
      </w:r>
      <w:r w:rsidRPr="004A0CC8">
        <w:rPr>
          <w:rFonts w:ascii="Arial" w:hAnsi="Arial"/>
          <w:sz w:val="22"/>
          <w:szCs w:val="22"/>
        </w:rPr>
        <w:t xml:space="preserve"> kuna. </w:t>
      </w:r>
    </w:p>
    <w:p w14:paraId="54A9526B" w14:textId="77777777" w:rsidR="00A73D76" w:rsidRPr="004A0CC8" w:rsidRDefault="00A73D76" w:rsidP="00EE46C2">
      <w:pPr>
        <w:pStyle w:val="BodyText"/>
        <w:ind w:firstLine="1418"/>
        <w:jc w:val="both"/>
        <w:rPr>
          <w:rFonts w:ascii="Arial" w:hAnsi="Arial"/>
          <w:sz w:val="22"/>
          <w:szCs w:val="22"/>
        </w:rPr>
      </w:pPr>
    </w:p>
    <w:p w14:paraId="2A69A79A" w14:textId="1F98E209" w:rsidR="00264628" w:rsidRDefault="008F569D" w:rsidP="00264628">
      <w:pPr>
        <w:pStyle w:val="BodyText"/>
        <w:ind w:firstLine="708"/>
        <w:jc w:val="both"/>
        <w:rPr>
          <w:rFonts w:ascii="Arial" w:hAnsi="Arial"/>
          <w:sz w:val="22"/>
          <w:szCs w:val="22"/>
        </w:rPr>
      </w:pPr>
      <w:r w:rsidRPr="00465AA9">
        <w:rPr>
          <w:rFonts w:ascii="Arial" w:hAnsi="Arial"/>
          <w:sz w:val="22"/>
          <w:szCs w:val="22"/>
        </w:rPr>
        <w:t xml:space="preserve">Na dan 31. prosinca 2020. godine ukupan rezultat </w:t>
      </w:r>
      <w:r w:rsidR="00846AEC" w:rsidRPr="00465AA9">
        <w:rPr>
          <w:rFonts w:ascii="Arial" w:hAnsi="Arial"/>
          <w:sz w:val="22"/>
          <w:szCs w:val="22"/>
        </w:rPr>
        <w:t xml:space="preserve">u </w:t>
      </w:r>
      <w:r w:rsidR="002347D8" w:rsidRPr="00465AA9">
        <w:rPr>
          <w:rFonts w:ascii="Arial" w:hAnsi="Arial"/>
          <w:sz w:val="22"/>
          <w:szCs w:val="22"/>
        </w:rPr>
        <w:t xml:space="preserve">obrascu </w:t>
      </w:r>
      <w:r w:rsidR="00846AEC" w:rsidRPr="00465AA9">
        <w:rPr>
          <w:rFonts w:ascii="Arial" w:hAnsi="Arial"/>
          <w:sz w:val="22"/>
          <w:szCs w:val="22"/>
        </w:rPr>
        <w:t>Bilanc</w:t>
      </w:r>
      <w:r w:rsidR="002347D8" w:rsidRPr="00465AA9">
        <w:rPr>
          <w:rFonts w:ascii="Arial" w:hAnsi="Arial"/>
          <w:sz w:val="22"/>
          <w:szCs w:val="22"/>
        </w:rPr>
        <w:t>a</w:t>
      </w:r>
      <w:r w:rsidR="00846AEC" w:rsidRPr="00465AA9">
        <w:rPr>
          <w:rFonts w:ascii="Arial" w:hAnsi="Arial"/>
          <w:sz w:val="22"/>
          <w:szCs w:val="22"/>
        </w:rPr>
        <w:t xml:space="preserve"> (</w:t>
      </w:r>
      <w:r w:rsidR="00BE171E" w:rsidRPr="00465AA9">
        <w:rPr>
          <w:rFonts w:ascii="Arial" w:hAnsi="Arial"/>
          <w:sz w:val="22"/>
          <w:szCs w:val="22"/>
        </w:rPr>
        <w:t xml:space="preserve">kolona: Stanje 31. prosinca, </w:t>
      </w:r>
      <w:r w:rsidR="00846AEC" w:rsidRPr="00465AA9">
        <w:rPr>
          <w:rFonts w:ascii="Arial" w:hAnsi="Arial"/>
          <w:sz w:val="22"/>
          <w:szCs w:val="22"/>
        </w:rPr>
        <w:t>AOP 23</w:t>
      </w:r>
      <w:r w:rsidR="004A0CC8" w:rsidRPr="00465AA9">
        <w:rPr>
          <w:rFonts w:ascii="Arial" w:hAnsi="Arial"/>
          <w:sz w:val="22"/>
          <w:szCs w:val="22"/>
        </w:rPr>
        <w:t>8</w:t>
      </w:r>
      <w:r w:rsidR="00EA30AF" w:rsidRPr="00465AA9">
        <w:rPr>
          <w:rFonts w:ascii="Arial" w:hAnsi="Arial"/>
          <w:sz w:val="22"/>
          <w:szCs w:val="22"/>
        </w:rPr>
        <w:t xml:space="preserve"> do</w:t>
      </w:r>
      <w:r w:rsidR="00846AEC" w:rsidRPr="00465AA9">
        <w:rPr>
          <w:rFonts w:ascii="Arial" w:hAnsi="Arial"/>
          <w:sz w:val="22"/>
          <w:szCs w:val="22"/>
        </w:rPr>
        <w:t xml:space="preserve"> AOP 2</w:t>
      </w:r>
      <w:r w:rsidR="004A0CC8" w:rsidRPr="00465AA9">
        <w:rPr>
          <w:rFonts w:ascii="Arial" w:hAnsi="Arial"/>
          <w:sz w:val="22"/>
          <w:szCs w:val="22"/>
        </w:rPr>
        <w:t>45</w:t>
      </w:r>
      <w:r w:rsidR="00846AEC" w:rsidRPr="00465AA9">
        <w:rPr>
          <w:rFonts w:ascii="Arial" w:hAnsi="Arial"/>
          <w:sz w:val="22"/>
          <w:szCs w:val="22"/>
        </w:rPr>
        <w:t>) uključuje zbroj prenesenog rezultata prethodnog razdoblja (</w:t>
      </w:r>
      <w:r w:rsidR="00BE171E" w:rsidRPr="00465AA9">
        <w:rPr>
          <w:rFonts w:ascii="Arial" w:hAnsi="Arial"/>
          <w:sz w:val="22"/>
          <w:szCs w:val="22"/>
        </w:rPr>
        <w:t>kolona: Stanje 1. siječnja, AOP 238 do AOP 245</w:t>
      </w:r>
      <w:r w:rsidR="00846AEC" w:rsidRPr="00465AA9">
        <w:rPr>
          <w:rFonts w:ascii="Arial" w:hAnsi="Arial"/>
          <w:sz w:val="22"/>
          <w:szCs w:val="22"/>
        </w:rPr>
        <w:t>) i donesenog rezultata tekuće godine (razlika prihoda i rashoda, primitaka i izdataka ostvarenih u 20</w:t>
      </w:r>
      <w:r w:rsidR="009773A9" w:rsidRPr="00465AA9">
        <w:rPr>
          <w:rFonts w:ascii="Arial" w:hAnsi="Arial"/>
          <w:sz w:val="22"/>
          <w:szCs w:val="22"/>
        </w:rPr>
        <w:t>20</w:t>
      </w:r>
      <w:r w:rsidR="00846AEC" w:rsidRPr="00465AA9">
        <w:rPr>
          <w:rFonts w:ascii="Arial" w:hAnsi="Arial"/>
          <w:sz w:val="22"/>
          <w:szCs w:val="22"/>
        </w:rPr>
        <w:t xml:space="preserve">. </w:t>
      </w:r>
      <w:r w:rsidR="00EA30AF" w:rsidRPr="00465AA9">
        <w:rPr>
          <w:rFonts w:ascii="Arial" w:hAnsi="Arial"/>
          <w:sz w:val="22"/>
          <w:szCs w:val="22"/>
        </w:rPr>
        <w:t>g</w:t>
      </w:r>
      <w:r w:rsidR="00846AEC" w:rsidRPr="00465AA9">
        <w:rPr>
          <w:rFonts w:ascii="Arial" w:hAnsi="Arial"/>
          <w:sz w:val="22"/>
          <w:szCs w:val="22"/>
        </w:rPr>
        <w:t>odini)</w:t>
      </w:r>
      <w:r w:rsidR="003C2113" w:rsidRPr="00465AA9">
        <w:rPr>
          <w:rFonts w:ascii="Arial" w:hAnsi="Arial"/>
          <w:sz w:val="22"/>
          <w:szCs w:val="22"/>
        </w:rPr>
        <w:t>, iskazanog prema tri aktivnosti: poslovanje, transakcije na nefinancijskoj imovini i transakcije</w:t>
      </w:r>
      <w:r w:rsidR="003C2113" w:rsidRPr="003C7BB3">
        <w:rPr>
          <w:rFonts w:ascii="Arial" w:hAnsi="Arial"/>
          <w:sz w:val="22"/>
          <w:szCs w:val="22"/>
        </w:rPr>
        <w:t xml:space="preserve"> na financijskoj imovini</w:t>
      </w:r>
      <w:r w:rsidR="00EA30AF" w:rsidRPr="003C7BB3">
        <w:rPr>
          <w:rFonts w:ascii="Arial" w:hAnsi="Arial"/>
          <w:sz w:val="22"/>
          <w:szCs w:val="22"/>
        </w:rPr>
        <w:t>.</w:t>
      </w:r>
      <w:r w:rsidR="00EA30AF" w:rsidRPr="009773A9">
        <w:rPr>
          <w:rFonts w:ascii="Arial" w:hAnsi="Arial"/>
          <w:sz w:val="22"/>
          <w:szCs w:val="22"/>
        </w:rPr>
        <w:t xml:space="preserve"> </w:t>
      </w:r>
    </w:p>
    <w:p w14:paraId="708028CC" w14:textId="2578FA3B" w:rsidR="0005342C" w:rsidRDefault="002A5FAB" w:rsidP="0005342C">
      <w:pPr>
        <w:pStyle w:val="BodyText"/>
        <w:ind w:firstLine="708"/>
        <w:jc w:val="both"/>
        <w:rPr>
          <w:rFonts w:ascii="Arial" w:hAnsi="Arial"/>
          <w:sz w:val="22"/>
          <w:szCs w:val="22"/>
        </w:rPr>
      </w:pPr>
      <w:r>
        <w:rPr>
          <w:rFonts w:ascii="Arial" w:hAnsi="Arial"/>
          <w:sz w:val="22"/>
          <w:szCs w:val="22"/>
        </w:rPr>
        <w:lastRenderedPageBreak/>
        <w:t xml:space="preserve">Preneseni rezultat prethodnog razdoblja </w:t>
      </w:r>
      <w:r w:rsidR="0005342C">
        <w:rPr>
          <w:rFonts w:ascii="Arial" w:hAnsi="Arial"/>
          <w:sz w:val="22"/>
          <w:szCs w:val="22"/>
        </w:rPr>
        <w:t xml:space="preserve">Primorsko-goranske županije </w:t>
      </w:r>
      <w:r w:rsidRPr="004A0CC8">
        <w:rPr>
          <w:rFonts w:ascii="Arial" w:hAnsi="Arial"/>
          <w:sz w:val="22"/>
          <w:szCs w:val="22"/>
        </w:rPr>
        <w:t>(</w:t>
      </w:r>
      <w:r>
        <w:rPr>
          <w:rFonts w:ascii="Arial" w:hAnsi="Arial"/>
          <w:sz w:val="22"/>
          <w:szCs w:val="22"/>
        </w:rPr>
        <w:t>kolona</w:t>
      </w:r>
      <w:r w:rsidR="00D520CC">
        <w:rPr>
          <w:rFonts w:ascii="Arial" w:hAnsi="Arial"/>
          <w:sz w:val="22"/>
          <w:szCs w:val="22"/>
        </w:rPr>
        <w:t>:</w:t>
      </w:r>
      <w:r>
        <w:rPr>
          <w:rFonts w:ascii="Arial" w:hAnsi="Arial"/>
          <w:sz w:val="22"/>
          <w:szCs w:val="22"/>
        </w:rPr>
        <w:t xml:space="preserve"> Stanje 1. siječnja, </w:t>
      </w:r>
      <w:r w:rsidRPr="004A0CC8">
        <w:rPr>
          <w:rFonts w:ascii="Arial" w:hAnsi="Arial"/>
          <w:sz w:val="22"/>
          <w:szCs w:val="22"/>
        </w:rPr>
        <w:t>AOP 238 do AOP 245)</w:t>
      </w:r>
      <w:r>
        <w:rPr>
          <w:rFonts w:ascii="Arial" w:hAnsi="Arial"/>
          <w:sz w:val="22"/>
          <w:szCs w:val="22"/>
        </w:rPr>
        <w:t xml:space="preserve"> razlikuje se od rezultata iskazanog </w:t>
      </w:r>
      <w:r w:rsidR="00BE171E">
        <w:rPr>
          <w:rFonts w:ascii="Arial" w:hAnsi="Arial"/>
          <w:sz w:val="22"/>
          <w:szCs w:val="22"/>
        </w:rPr>
        <w:t xml:space="preserve">u </w:t>
      </w:r>
      <w:r>
        <w:rPr>
          <w:rFonts w:ascii="Arial" w:hAnsi="Arial"/>
          <w:sz w:val="22"/>
          <w:szCs w:val="22"/>
        </w:rPr>
        <w:t>obrascu Bilanca na dan 31. prosinca 2019. godine (kolona</w:t>
      </w:r>
      <w:r w:rsidR="00D520CC">
        <w:rPr>
          <w:rFonts w:ascii="Arial" w:hAnsi="Arial"/>
          <w:sz w:val="22"/>
          <w:szCs w:val="22"/>
        </w:rPr>
        <w:t>:</w:t>
      </w:r>
      <w:r>
        <w:rPr>
          <w:rFonts w:ascii="Arial" w:hAnsi="Arial"/>
          <w:sz w:val="22"/>
          <w:szCs w:val="22"/>
        </w:rPr>
        <w:t xml:space="preserve"> Stanje 31. prosinca, AOP 232 do AOP 239)</w:t>
      </w:r>
      <w:r w:rsidR="0005342C">
        <w:rPr>
          <w:rFonts w:ascii="Arial" w:hAnsi="Arial"/>
          <w:sz w:val="22"/>
          <w:szCs w:val="22"/>
        </w:rPr>
        <w:t xml:space="preserve"> budući je isti korigiran</w:t>
      </w:r>
      <w:r w:rsidR="0005342C" w:rsidRPr="0005342C">
        <w:rPr>
          <w:rFonts w:ascii="Arial" w:hAnsi="Arial"/>
          <w:sz w:val="22"/>
          <w:szCs w:val="22"/>
        </w:rPr>
        <w:t xml:space="preserve"> </w:t>
      </w:r>
      <w:r w:rsidR="0005342C">
        <w:rPr>
          <w:rFonts w:ascii="Arial" w:hAnsi="Arial"/>
          <w:sz w:val="22"/>
          <w:szCs w:val="22"/>
        </w:rPr>
        <w:t xml:space="preserve">za preneseni manjak prihoda i primitaka </w:t>
      </w:r>
      <w:r w:rsidR="0005342C" w:rsidRPr="00B47F2B">
        <w:rPr>
          <w:rFonts w:ascii="Arial" w:hAnsi="Arial"/>
          <w:sz w:val="22"/>
          <w:szCs w:val="22"/>
        </w:rPr>
        <w:t xml:space="preserve">u iznosu od </w:t>
      </w:r>
      <w:r w:rsidR="0005342C">
        <w:rPr>
          <w:rFonts w:ascii="Arial" w:hAnsi="Arial"/>
          <w:sz w:val="22"/>
          <w:szCs w:val="22"/>
        </w:rPr>
        <w:t xml:space="preserve">ukupno </w:t>
      </w:r>
      <w:r w:rsidR="0005342C" w:rsidRPr="00B47F2B">
        <w:rPr>
          <w:rFonts w:ascii="Arial" w:hAnsi="Arial"/>
          <w:sz w:val="22"/>
          <w:szCs w:val="22"/>
        </w:rPr>
        <w:t xml:space="preserve">4.619.987 kuna </w:t>
      </w:r>
      <w:r w:rsidR="0005342C">
        <w:rPr>
          <w:rFonts w:ascii="Arial" w:hAnsi="Arial"/>
          <w:sz w:val="22"/>
          <w:szCs w:val="22"/>
        </w:rPr>
        <w:t xml:space="preserve">koji je u svojim financijskim izvještajima na dan 31. prosinca 2019. godine iskazao </w:t>
      </w:r>
      <w:r w:rsidR="00D520CC">
        <w:rPr>
          <w:rFonts w:ascii="Arial" w:hAnsi="Arial"/>
          <w:sz w:val="22"/>
          <w:szCs w:val="22"/>
        </w:rPr>
        <w:t>bivši</w:t>
      </w:r>
      <w:r w:rsidR="0005342C">
        <w:rPr>
          <w:rFonts w:ascii="Arial" w:hAnsi="Arial"/>
          <w:sz w:val="22"/>
          <w:szCs w:val="22"/>
        </w:rPr>
        <w:t xml:space="preserve"> Ured državne uprave u PGŽ, a koje podatke je Županija unijela u svoje poslovne knjige na dan 01. siječnja 2020. godine.</w:t>
      </w:r>
    </w:p>
    <w:p w14:paraId="5C8D2FAA" w14:textId="5A8FA90F" w:rsidR="0005342C" w:rsidRDefault="0005342C" w:rsidP="0005342C">
      <w:pPr>
        <w:pStyle w:val="BodyText"/>
        <w:ind w:firstLine="708"/>
        <w:jc w:val="both"/>
        <w:rPr>
          <w:rFonts w:ascii="Arial" w:hAnsi="Arial"/>
          <w:sz w:val="22"/>
          <w:szCs w:val="22"/>
        </w:rPr>
      </w:pPr>
      <w:r>
        <w:rPr>
          <w:rFonts w:ascii="Arial" w:hAnsi="Arial"/>
          <w:sz w:val="22"/>
          <w:szCs w:val="22"/>
        </w:rPr>
        <w:t>Korekcij</w:t>
      </w:r>
      <w:r w:rsidR="008F569D">
        <w:rPr>
          <w:rFonts w:ascii="Arial" w:hAnsi="Arial"/>
          <w:sz w:val="22"/>
          <w:szCs w:val="22"/>
        </w:rPr>
        <w:t>a</w:t>
      </w:r>
      <w:r>
        <w:rPr>
          <w:rFonts w:ascii="Arial" w:hAnsi="Arial"/>
          <w:sz w:val="22"/>
          <w:szCs w:val="22"/>
        </w:rPr>
        <w:t xml:space="preserve"> prenesenog rezultata </w:t>
      </w:r>
      <w:r w:rsidRPr="0005342C">
        <w:rPr>
          <w:rFonts w:ascii="Arial" w:hAnsi="Arial"/>
          <w:sz w:val="22"/>
          <w:szCs w:val="22"/>
        </w:rPr>
        <w:t>prethodnog razdoblja Primorsko-goranske županije</w:t>
      </w:r>
      <w:r>
        <w:rPr>
          <w:rFonts w:ascii="Arial" w:hAnsi="Arial"/>
          <w:sz w:val="22"/>
          <w:szCs w:val="22"/>
        </w:rPr>
        <w:t xml:space="preserve"> prikazan</w:t>
      </w:r>
      <w:r w:rsidR="008F569D">
        <w:rPr>
          <w:rFonts w:ascii="Arial" w:hAnsi="Arial"/>
          <w:sz w:val="22"/>
          <w:szCs w:val="22"/>
        </w:rPr>
        <w:t>a je</w:t>
      </w:r>
      <w:r>
        <w:rPr>
          <w:rFonts w:ascii="Arial" w:hAnsi="Arial"/>
          <w:sz w:val="22"/>
          <w:szCs w:val="22"/>
        </w:rPr>
        <w:t xml:space="preserve"> u </w:t>
      </w:r>
      <w:r w:rsidR="00934249">
        <w:rPr>
          <w:rFonts w:ascii="Arial" w:hAnsi="Arial"/>
          <w:sz w:val="22"/>
          <w:szCs w:val="22"/>
        </w:rPr>
        <w:t>sljedećoj</w:t>
      </w:r>
      <w:r>
        <w:rPr>
          <w:rFonts w:ascii="Arial" w:hAnsi="Arial"/>
          <w:sz w:val="22"/>
          <w:szCs w:val="22"/>
        </w:rPr>
        <w:t xml:space="preserve"> tablici.</w:t>
      </w:r>
    </w:p>
    <w:p w14:paraId="6D86BB9A" w14:textId="36ED3372" w:rsidR="008F569D" w:rsidRPr="008F569D" w:rsidRDefault="008F569D" w:rsidP="008F569D">
      <w:pPr>
        <w:ind w:firstLine="0"/>
        <w:jc w:val="right"/>
        <w:rPr>
          <w:rFonts w:ascii="Arial" w:hAnsi="Arial" w:cs="Arial"/>
          <w:sz w:val="22"/>
          <w:szCs w:val="22"/>
        </w:rPr>
      </w:pPr>
      <w:r w:rsidRPr="008F569D">
        <w:rPr>
          <w:rFonts w:ascii="Arial" w:hAnsi="Arial" w:cs="Arial"/>
          <w:sz w:val="22"/>
          <w:szCs w:val="22"/>
        </w:rPr>
        <w:tab/>
      </w:r>
      <w:r w:rsidRPr="008F569D">
        <w:rPr>
          <w:rFonts w:ascii="Arial" w:hAnsi="Arial" w:cs="Arial"/>
          <w:sz w:val="22"/>
          <w:szCs w:val="22"/>
        </w:rPr>
        <w:tab/>
      </w:r>
      <w:r w:rsidRPr="008F569D">
        <w:rPr>
          <w:rFonts w:ascii="Arial" w:hAnsi="Arial" w:cs="Arial"/>
          <w:sz w:val="22"/>
          <w:szCs w:val="22"/>
        </w:rPr>
        <w:tab/>
      </w:r>
      <w:r w:rsidRPr="008F569D">
        <w:rPr>
          <w:rFonts w:ascii="Arial" w:hAnsi="Arial" w:cs="Arial"/>
          <w:sz w:val="22"/>
          <w:szCs w:val="22"/>
        </w:rPr>
        <w:tab/>
      </w:r>
      <w:r w:rsidRPr="008F569D">
        <w:rPr>
          <w:rFonts w:ascii="Arial" w:hAnsi="Arial" w:cs="Arial"/>
          <w:sz w:val="22"/>
          <w:szCs w:val="22"/>
        </w:rPr>
        <w:tab/>
      </w:r>
      <w:r w:rsidRPr="008F569D">
        <w:rPr>
          <w:rFonts w:ascii="Arial" w:hAnsi="Arial" w:cs="Arial"/>
          <w:sz w:val="22"/>
          <w:szCs w:val="22"/>
        </w:rPr>
        <w:tab/>
      </w:r>
      <w:r w:rsidRPr="008F569D">
        <w:rPr>
          <w:rFonts w:ascii="Arial" w:hAnsi="Arial" w:cs="Arial"/>
          <w:sz w:val="22"/>
          <w:szCs w:val="22"/>
        </w:rPr>
        <w:tab/>
      </w:r>
      <w:r w:rsidRPr="008F569D">
        <w:rPr>
          <w:rFonts w:ascii="Arial" w:hAnsi="Arial" w:cs="Arial"/>
          <w:sz w:val="22"/>
          <w:szCs w:val="22"/>
        </w:rPr>
        <w:tab/>
      </w:r>
      <w:r w:rsidRPr="008F569D">
        <w:rPr>
          <w:rFonts w:ascii="Arial" w:hAnsi="Arial" w:cs="Arial"/>
          <w:sz w:val="22"/>
          <w:szCs w:val="22"/>
        </w:rPr>
        <w:tab/>
      </w:r>
      <w:r w:rsidRPr="008F569D">
        <w:rPr>
          <w:rFonts w:ascii="Arial" w:hAnsi="Arial" w:cs="Arial"/>
          <w:sz w:val="22"/>
          <w:szCs w:val="22"/>
        </w:rPr>
        <w:tab/>
      </w:r>
      <w:r w:rsidRPr="008F569D">
        <w:rPr>
          <w:rFonts w:ascii="Arial" w:hAnsi="Arial" w:cs="Arial"/>
          <w:sz w:val="22"/>
          <w:szCs w:val="22"/>
        </w:rPr>
        <w:tab/>
      </w:r>
      <w:r w:rsidRPr="008F569D">
        <w:rPr>
          <w:rFonts w:ascii="Arial" w:hAnsi="Arial"/>
          <w:bCs/>
          <w:sz w:val="20"/>
          <w:szCs w:val="20"/>
        </w:rPr>
        <w:t>- u kunama</w:t>
      </w:r>
    </w:p>
    <w:tbl>
      <w:tblPr>
        <w:tblW w:w="9560" w:type="dxa"/>
        <w:jc w:val="center"/>
        <w:tblLook w:val="04A0" w:firstRow="1" w:lastRow="0" w:firstColumn="1" w:lastColumn="0" w:noHBand="0" w:noVBand="1"/>
      </w:tblPr>
      <w:tblGrid>
        <w:gridCol w:w="4147"/>
        <w:gridCol w:w="1350"/>
        <w:gridCol w:w="1363"/>
        <w:gridCol w:w="1350"/>
        <w:gridCol w:w="1350"/>
      </w:tblGrid>
      <w:tr w:rsidR="002A5FAB" w:rsidRPr="00465AA9" w14:paraId="6A10A799" w14:textId="77777777" w:rsidTr="008C154A">
        <w:trPr>
          <w:trHeight w:val="1051"/>
          <w:jc w:val="center"/>
        </w:trPr>
        <w:tc>
          <w:tcPr>
            <w:tcW w:w="413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3D7BDB9A" w14:textId="77777777" w:rsidR="002A5FAB" w:rsidRPr="00465AA9" w:rsidRDefault="002A5FAB" w:rsidP="002A5FAB">
            <w:pPr>
              <w:ind w:firstLine="0"/>
              <w:jc w:val="center"/>
              <w:rPr>
                <w:rFonts w:ascii="Arial" w:hAnsi="Arial" w:cs="Arial"/>
                <w:b/>
                <w:bCs/>
                <w:color w:val="000000"/>
                <w:sz w:val="18"/>
                <w:szCs w:val="18"/>
              </w:rPr>
            </w:pPr>
            <w:r w:rsidRPr="00465AA9">
              <w:rPr>
                <w:rFonts w:ascii="Arial" w:hAnsi="Arial" w:cs="Arial"/>
                <w:b/>
                <w:bCs/>
                <w:color w:val="000000"/>
                <w:sz w:val="18"/>
                <w:szCs w:val="18"/>
              </w:rPr>
              <w:t>Opis</w:t>
            </w:r>
          </w:p>
        </w:tc>
        <w:tc>
          <w:tcPr>
            <w:tcW w:w="1344" w:type="dxa"/>
            <w:tcBorders>
              <w:top w:val="single" w:sz="4" w:space="0" w:color="auto"/>
              <w:left w:val="nil"/>
              <w:bottom w:val="single" w:sz="4" w:space="0" w:color="auto"/>
              <w:right w:val="single" w:sz="4" w:space="0" w:color="auto"/>
            </w:tcBorders>
            <w:shd w:val="clear" w:color="000000" w:fill="BFBFBF"/>
            <w:vAlign w:val="center"/>
            <w:hideMark/>
          </w:tcPr>
          <w:p w14:paraId="53A4712B" w14:textId="77777777" w:rsidR="002A5FAB" w:rsidRPr="003C7BB3" w:rsidRDefault="002A5FAB" w:rsidP="002A5FAB">
            <w:pPr>
              <w:ind w:firstLine="0"/>
              <w:jc w:val="center"/>
              <w:rPr>
                <w:rFonts w:ascii="Arial" w:hAnsi="Arial" w:cs="Arial"/>
                <w:b/>
                <w:bCs/>
                <w:color w:val="000000"/>
                <w:sz w:val="18"/>
                <w:szCs w:val="18"/>
              </w:rPr>
            </w:pPr>
            <w:r w:rsidRPr="00F10B2F">
              <w:rPr>
                <w:rFonts w:ascii="Arial" w:hAnsi="Arial" w:cs="Arial"/>
                <w:b/>
                <w:bCs/>
                <w:color w:val="000000"/>
                <w:sz w:val="18"/>
                <w:szCs w:val="18"/>
              </w:rPr>
              <w:t>Višak / manjak priho</w:t>
            </w:r>
            <w:r w:rsidRPr="003C7BB3">
              <w:rPr>
                <w:rFonts w:ascii="Arial" w:hAnsi="Arial" w:cs="Arial"/>
                <w:b/>
                <w:bCs/>
                <w:color w:val="000000"/>
                <w:sz w:val="18"/>
                <w:szCs w:val="18"/>
              </w:rPr>
              <w:t>da poslovanja</w:t>
            </w:r>
          </w:p>
        </w:tc>
        <w:tc>
          <w:tcPr>
            <w:tcW w:w="1344" w:type="dxa"/>
            <w:tcBorders>
              <w:top w:val="single" w:sz="4" w:space="0" w:color="auto"/>
              <w:left w:val="nil"/>
              <w:bottom w:val="single" w:sz="4" w:space="0" w:color="auto"/>
              <w:right w:val="single" w:sz="4" w:space="0" w:color="auto"/>
            </w:tcBorders>
            <w:shd w:val="clear" w:color="000000" w:fill="BFBFBF"/>
            <w:vAlign w:val="center"/>
            <w:hideMark/>
          </w:tcPr>
          <w:p w14:paraId="669670BC" w14:textId="77777777" w:rsidR="002A5FAB" w:rsidRPr="00465AA9" w:rsidRDefault="002A5FAB" w:rsidP="002A5FAB">
            <w:pPr>
              <w:ind w:firstLine="0"/>
              <w:jc w:val="center"/>
              <w:rPr>
                <w:rFonts w:ascii="Arial" w:hAnsi="Arial" w:cs="Arial"/>
                <w:b/>
                <w:bCs/>
                <w:color w:val="000000"/>
                <w:sz w:val="18"/>
                <w:szCs w:val="18"/>
              </w:rPr>
            </w:pPr>
            <w:r w:rsidRPr="00465AA9">
              <w:rPr>
                <w:rFonts w:ascii="Arial" w:hAnsi="Arial" w:cs="Arial"/>
                <w:b/>
                <w:bCs/>
                <w:color w:val="000000"/>
                <w:sz w:val="18"/>
                <w:szCs w:val="18"/>
              </w:rPr>
              <w:t>Višak / manjak prihoda od nefinancijske imovine</w:t>
            </w:r>
          </w:p>
        </w:tc>
        <w:tc>
          <w:tcPr>
            <w:tcW w:w="1344" w:type="dxa"/>
            <w:tcBorders>
              <w:top w:val="single" w:sz="4" w:space="0" w:color="auto"/>
              <w:left w:val="nil"/>
              <w:bottom w:val="single" w:sz="4" w:space="0" w:color="auto"/>
              <w:right w:val="single" w:sz="4" w:space="0" w:color="auto"/>
            </w:tcBorders>
            <w:shd w:val="clear" w:color="000000" w:fill="BFBFBF"/>
            <w:vAlign w:val="center"/>
            <w:hideMark/>
          </w:tcPr>
          <w:p w14:paraId="346FCEA3" w14:textId="3397116B" w:rsidR="002A5FAB" w:rsidRPr="00F10B2F" w:rsidRDefault="002A5FAB" w:rsidP="002A5FAB">
            <w:pPr>
              <w:ind w:firstLine="0"/>
              <w:jc w:val="center"/>
              <w:rPr>
                <w:rFonts w:ascii="Arial" w:hAnsi="Arial" w:cs="Arial"/>
                <w:b/>
                <w:bCs/>
                <w:color w:val="000000"/>
                <w:sz w:val="18"/>
                <w:szCs w:val="18"/>
              </w:rPr>
            </w:pPr>
            <w:r w:rsidRPr="00465AA9">
              <w:rPr>
                <w:rFonts w:ascii="Arial" w:hAnsi="Arial" w:cs="Arial"/>
                <w:b/>
                <w:bCs/>
                <w:color w:val="000000"/>
                <w:sz w:val="18"/>
                <w:szCs w:val="18"/>
              </w:rPr>
              <w:t xml:space="preserve">Višak / manjak </w:t>
            </w:r>
            <w:r w:rsidR="008C154A" w:rsidRPr="0071198A">
              <w:rPr>
                <w:rFonts w:ascii="Arial" w:hAnsi="Arial" w:cs="Arial"/>
                <w:b/>
                <w:bCs/>
                <w:color w:val="000000"/>
                <w:sz w:val="18"/>
                <w:szCs w:val="18"/>
              </w:rPr>
              <w:t>primitaka</w:t>
            </w:r>
            <w:r w:rsidR="008C154A" w:rsidRPr="00465AA9">
              <w:rPr>
                <w:rFonts w:ascii="Arial" w:hAnsi="Arial" w:cs="Arial"/>
                <w:b/>
                <w:bCs/>
                <w:color w:val="000000"/>
                <w:sz w:val="18"/>
                <w:szCs w:val="18"/>
              </w:rPr>
              <w:t xml:space="preserve"> </w:t>
            </w:r>
            <w:r w:rsidRPr="00465AA9">
              <w:rPr>
                <w:rFonts w:ascii="Arial" w:hAnsi="Arial" w:cs="Arial"/>
                <w:b/>
                <w:bCs/>
                <w:color w:val="000000"/>
                <w:sz w:val="18"/>
                <w:szCs w:val="18"/>
              </w:rPr>
              <w:t>od financijske imovine</w:t>
            </w:r>
          </w:p>
        </w:tc>
        <w:tc>
          <w:tcPr>
            <w:tcW w:w="1344" w:type="dxa"/>
            <w:tcBorders>
              <w:top w:val="single" w:sz="4" w:space="0" w:color="auto"/>
              <w:left w:val="nil"/>
              <w:bottom w:val="single" w:sz="4" w:space="0" w:color="auto"/>
              <w:right w:val="single" w:sz="4" w:space="0" w:color="auto"/>
            </w:tcBorders>
            <w:shd w:val="clear" w:color="000000" w:fill="BFBFBF"/>
            <w:vAlign w:val="center"/>
            <w:hideMark/>
          </w:tcPr>
          <w:p w14:paraId="40572419" w14:textId="265CBFD8" w:rsidR="002A5FAB" w:rsidRPr="003C7BB3" w:rsidRDefault="00934249" w:rsidP="002A5FAB">
            <w:pPr>
              <w:ind w:firstLine="0"/>
              <w:jc w:val="center"/>
              <w:rPr>
                <w:rFonts w:ascii="Arial" w:hAnsi="Arial" w:cs="Arial"/>
                <w:b/>
                <w:bCs/>
                <w:color w:val="000000"/>
                <w:sz w:val="18"/>
                <w:szCs w:val="18"/>
              </w:rPr>
            </w:pPr>
            <w:r w:rsidRPr="003C7BB3">
              <w:rPr>
                <w:rFonts w:ascii="Arial" w:hAnsi="Arial" w:cs="Arial"/>
                <w:b/>
                <w:bCs/>
                <w:color w:val="000000"/>
                <w:sz w:val="18"/>
                <w:szCs w:val="18"/>
              </w:rPr>
              <w:t>Rezultat</w:t>
            </w:r>
          </w:p>
        </w:tc>
      </w:tr>
      <w:tr w:rsidR="0005342C" w:rsidRPr="00465AA9" w14:paraId="4614CA37" w14:textId="77777777" w:rsidTr="008C154A">
        <w:trPr>
          <w:trHeight w:val="558"/>
          <w:jc w:val="center"/>
        </w:trPr>
        <w:tc>
          <w:tcPr>
            <w:tcW w:w="4130" w:type="dxa"/>
            <w:tcBorders>
              <w:top w:val="nil"/>
              <w:left w:val="single" w:sz="4" w:space="0" w:color="auto"/>
              <w:bottom w:val="single" w:sz="4" w:space="0" w:color="auto"/>
              <w:right w:val="single" w:sz="4" w:space="0" w:color="auto"/>
            </w:tcBorders>
            <w:shd w:val="clear" w:color="auto" w:fill="auto"/>
            <w:vAlign w:val="center"/>
            <w:hideMark/>
          </w:tcPr>
          <w:p w14:paraId="2BCC0983" w14:textId="7E69DC68" w:rsidR="00D520CC" w:rsidRPr="0071198A" w:rsidRDefault="00073DE4" w:rsidP="002A5FAB">
            <w:pPr>
              <w:ind w:firstLine="0"/>
              <w:jc w:val="left"/>
              <w:rPr>
                <w:rFonts w:ascii="Arial" w:hAnsi="Arial" w:cs="Arial"/>
                <w:color w:val="000000"/>
                <w:sz w:val="18"/>
                <w:szCs w:val="18"/>
              </w:rPr>
            </w:pPr>
            <w:r w:rsidRPr="0071198A">
              <w:rPr>
                <w:rFonts w:ascii="Arial" w:hAnsi="Arial" w:cs="Arial"/>
                <w:color w:val="000000"/>
                <w:sz w:val="18"/>
                <w:szCs w:val="18"/>
              </w:rPr>
              <w:t xml:space="preserve">Rezultat </w:t>
            </w:r>
            <w:r w:rsidR="008F569D" w:rsidRPr="0071198A">
              <w:rPr>
                <w:rFonts w:ascii="Arial" w:hAnsi="Arial" w:cs="Arial"/>
                <w:color w:val="000000"/>
                <w:sz w:val="18"/>
                <w:szCs w:val="18"/>
              </w:rPr>
              <w:t>P</w:t>
            </w:r>
            <w:r w:rsidRPr="0071198A">
              <w:rPr>
                <w:rFonts w:ascii="Arial" w:hAnsi="Arial" w:cs="Arial"/>
                <w:color w:val="000000"/>
                <w:sz w:val="18"/>
                <w:szCs w:val="18"/>
              </w:rPr>
              <w:t>rimorsko-goranske županije na dan 31.12.2019.g.</w:t>
            </w:r>
          </w:p>
          <w:p w14:paraId="1BFA9497" w14:textId="7488F6B9" w:rsidR="002A5FAB" w:rsidRPr="0071198A" w:rsidRDefault="002A5FAB" w:rsidP="00073DE4">
            <w:pPr>
              <w:ind w:firstLine="0"/>
              <w:jc w:val="left"/>
              <w:rPr>
                <w:rFonts w:ascii="Arial" w:hAnsi="Arial" w:cs="Arial"/>
                <w:color w:val="000000"/>
                <w:sz w:val="18"/>
                <w:szCs w:val="18"/>
              </w:rPr>
            </w:pPr>
            <w:r w:rsidRPr="0071198A">
              <w:rPr>
                <w:rFonts w:ascii="Arial" w:hAnsi="Arial" w:cs="Arial"/>
                <w:color w:val="000000"/>
                <w:sz w:val="18"/>
                <w:szCs w:val="18"/>
              </w:rPr>
              <w:t>(</w:t>
            </w:r>
            <w:r w:rsidR="00073DE4" w:rsidRPr="0071198A">
              <w:rPr>
                <w:rFonts w:ascii="Arial" w:hAnsi="Arial" w:cs="Arial"/>
                <w:color w:val="000000"/>
                <w:sz w:val="18"/>
                <w:szCs w:val="18"/>
              </w:rPr>
              <w:t xml:space="preserve">kolona: Stanje 31. prosinca, </w:t>
            </w:r>
            <w:r w:rsidRPr="0071198A">
              <w:rPr>
                <w:rFonts w:ascii="Arial" w:hAnsi="Arial" w:cs="Arial"/>
                <w:color w:val="000000"/>
                <w:sz w:val="18"/>
                <w:szCs w:val="18"/>
              </w:rPr>
              <w:t xml:space="preserve">AOP 232 </w:t>
            </w:r>
            <w:r w:rsidR="00D520CC" w:rsidRPr="0071198A">
              <w:rPr>
                <w:rFonts w:ascii="Arial" w:hAnsi="Arial" w:cs="Arial"/>
                <w:color w:val="000000"/>
                <w:sz w:val="18"/>
                <w:szCs w:val="18"/>
              </w:rPr>
              <w:t>do AOP</w:t>
            </w:r>
            <w:r w:rsidR="008F569D" w:rsidRPr="0071198A">
              <w:rPr>
                <w:rFonts w:ascii="Arial" w:hAnsi="Arial" w:cs="Arial"/>
                <w:color w:val="000000"/>
                <w:sz w:val="18"/>
                <w:szCs w:val="18"/>
              </w:rPr>
              <w:t xml:space="preserve"> 239 </w:t>
            </w:r>
            <w:r w:rsidR="00BE171E" w:rsidRPr="0071198A">
              <w:rPr>
                <w:rFonts w:ascii="Arial" w:hAnsi="Arial" w:cs="Arial"/>
                <w:color w:val="000000"/>
                <w:sz w:val="18"/>
                <w:szCs w:val="18"/>
              </w:rPr>
              <w:t>o</w:t>
            </w:r>
            <w:r w:rsidR="008F569D" w:rsidRPr="0071198A">
              <w:rPr>
                <w:rFonts w:ascii="Arial" w:hAnsi="Arial" w:cs="Arial"/>
                <w:color w:val="000000"/>
                <w:sz w:val="18"/>
                <w:szCs w:val="18"/>
              </w:rPr>
              <w:t>brasca Bilanca</w:t>
            </w:r>
            <w:r w:rsidRPr="0071198A">
              <w:rPr>
                <w:rFonts w:ascii="Arial" w:hAnsi="Arial" w:cs="Arial"/>
                <w:color w:val="000000"/>
                <w:sz w:val="18"/>
                <w:szCs w:val="18"/>
              </w:rPr>
              <w:t>)</w:t>
            </w:r>
          </w:p>
        </w:tc>
        <w:tc>
          <w:tcPr>
            <w:tcW w:w="1344" w:type="dxa"/>
            <w:tcBorders>
              <w:top w:val="nil"/>
              <w:left w:val="nil"/>
              <w:bottom w:val="single" w:sz="4" w:space="0" w:color="auto"/>
              <w:right w:val="single" w:sz="4" w:space="0" w:color="auto"/>
            </w:tcBorders>
            <w:shd w:val="clear" w:color="auto" w:fill="auto"/>
            <w:vAlign w:val="center"/>
            <w:hideMark/>
          </w:tcPr>
          <w:p w14:paraId="77232FEE" w14:textId="77777777" w:rsidR="002A5FAB" w:rsidRPr="00465AA9" w:rsidRDefault="002A5FAB" w:rsidP="002A5FAB">
            <w:pPr>
              <w:ind w:firstLine="0"/>
              <w:jc w:val="right"/>
              <w:rPr>
                <w:rFonts w:ascii="Arial" w:hAnsi="Arial" w:cs="Arial"/>
                <w:color w:val="000000"/>
                <w:sz w:val="18"/>
                <w:szCs w:val="18"/>
              </w:rPr>
            </w:pPr>
            <w:r w:rsidRPr="00465AA9">
              <w:rPr>
                <w:rFonts w:ascii="Arial" w:hAnsi="Arial" w:cs="Arial"/>
                <w:color w:val="000000"/>
                <w:sz w:val="18"/>
                <w:szCs w:val="18"/>
              </w:rPr>
              <w:t>55.831.170</w:t>
            </w:r>
          </w:p>
        </w:tc>
        <w:tc>
          <w:tcPr>
            <w:tcW w:w="1344" w:type="dxa"/>
            <w:tcBorders>
              <w:top w:val="nil"/>
              <w:left w:val="nil"/>
              <w:bottom w:val="single" w:sz="4" w:space="0" w:color="auto"/>
              <w:right w:val="single" w:sz="4" w:space="0" w:color="auto"/>
            </w:tcBorders>
            <w:shd w:val="clear" w:color="auto" w:fill="auto"/>
            <w:vAlign w:val="center"/>
            <w:hideMark/>
          </w:tcPr>
          <w:p w14:paraId="1BF2BDD1" w14:textId="77777777" w:rsidR="002A5FAB" w:rsidRPr="00F10B2F" w:rsidRDefault="002A5FAB" w:rsidP="002A5FAB">
            <w:pPr>
              <w:ind w:firstLine="0"/>
              <w:jc w:val="right"/>
              <w:rPr>
                <w:rFonts w:ascii="Arial" w:hAnsi="Arial" w:cs="Arial"/>
                <w:color w:val="000000"/>
                <w:sz w:val="18"/>
                <w:szCs w:val="18"/>
              </w:rPr>
            </w:pPr>
            <w:r w:rsidRPr="00F10B2F">
              <w:rPr>
                <w:rFonts w:ascii="Arial" w:hAnsi="Arial" w:cs="Arial"/>
                <w:color w:val="000000"/>
                <w:sz w:val="18"/>
                <w:szCs w:val="18"/>
              </w:rPr>
              <w:t>-22.620.064</w:t>
            </w:r>
          </w:p>
        </w:tc>
        <w:tc>
          <w:tcPr>
            <w:tcW w:w="1344" w:type="dxa"/>
            <w:tcBorders>
              <w:top w:val="nil"/>
              <w:left w:val="nil"/>
              <w:bottom w:val="single" w:sz="4" w:space="0" w:color="auto"/>
              <w:right w:val="single" w:sz="4" w:space="0" w:color="auto"/>
            </w:tcBorders>
            <w:shd w:val="clear" w:color="auto" w:fill="auto"/>
            <w:vAlign w:val="center"/>
            <w:hideMark/>
          </w:tcPr>
          <w:p w14:paraId="4A68B43F" w14:textId="77777777" w:rsidR="002A5FAB" w:rsidRPr="003C7BB3" w:rsidRDefault="002A5FAB" w:rsidP="002A5FAB">
            <w:pPr>
              <w:ind w:firstLine="0"/>
              <w:jc w:val="right"/>
              <w:rPr>
                <w:rFonts w:ascii="Arial" w:hAnsi="Arial" w:cs="Arial"/>
                <w:color w:val="000000"/>
                <w:sz w:val="18"/>
                <w:szCs w:val="18"/>
              </w:rPr>
            </w:pPr>
            <w:r w:rsidRPr="003C7BB3">
              <w:rPr>
                <w:rFonts w:ascii="Arial" w:hAnsi="Arial" w:cs="Arial"/>
                <w:color w:val="000000"/>
                <w:sz w:val="18"/>
                <w:szCs w:val="18"/>
              </w:rPr>
              <w:t>-1.988.360</w:t>
            </w:r>
          </w:p>
        </w:tc>
        <w:tc>
          <w:tcPr>
            <w:tcW w:w="1344" w:type="dxa"/>
            <w:tcBorders>
              <w:top w:val="nil"/>
              <w:left w:val="nil"/>
              <w:bottom w:val="single" w:sz="4" w:space="0" w:color="auto"/>
              <w:right w:val="single" w:sz="4" w:space="0" w:color="auto"/>
            </w:tcBorders>
            <w:shd w:val="clear" w:color="auto" w:fill="auto"/>
            <w:vAlign w:val="center"/>
            <w:hideMark/>
          </w:tcPr>
          <w:p w14:paraId="2DD7AD01" w14:textId="77777777" w:rsidR="002A5FAB" w:rsidRPr="00465AA9" w:rsidRDefault="002A5FAB" w:rsidP="002A5FAB">
            <w:pPr>
              <w:ind w:firstLine="0"/>
              <w:jc w:val="right"/>
              <w:rPr>
                <w:rFonts w:ascii="Arial" w:hAnsi="Arial" w:cs="Arial"/>
                <w:color w:val="000000"/>
                <w:sz w:val="18"/>
                <w:szCs w:val="18"/>
              </w:rPr>
            </w:pPr>
            <w:r w:rsidRPr="00465AA9">
              <w:rPr>
                <w:rFonts w:ascii="Arial" w:hAnsi="Arial" w:cs="Arial"/>
                <w:color w:val="000000"/>
                <w:sz w:val="18"/>
                <w:szCs w:val="18"/>
              </w:rPr>
              <w:t>31.222.746</w:t>
            </w:r>
          </w:p>
        </w:tc>
      </w:tr>
      <w:tr w:rsidR="0005342C" w:rsidRPr="00465AA9" w14:paraId="0F384A43" w14:textId="77777777" w:rsidTr="008C154A">
        <w:trPr>
          <w:trHeight w:val="560"/>
          <w:jc w:val="center"/>
        </w:trPr>
        <w:tc>
          <w:tcPr>
            <w:tcW w:w="4130" w:type="dxa"/>
            <w:tcBorders>
              <w:top w:val="nil"/>
              <w:left w:val="single" w:sz="4" w:space="0" w:color="auto"/>
              <w:bottom w:val="single" w:sz="4" w:space="0" w:color="auto"/>
              <w:right w:val="single" w:sz="4" w:space="0" w:color="auto"/>
            </w:tcBorders>
            <w:shd w:val="clear" w:color="auto" w:fill="auto"/>
            <w:vAlign w:val="center"/>
            <w:hideMark/>
          </w:tcPr>
          <w:p w14:paraId="4E4159D8" w14:textId="77777777" w:rsidR="002A5FAB" w:rsidRPr="0071198A" w:rsidRDefault="002A5FAB" w:rsidP="002A5FAB">
            <w:pPr>
              <w:ind w:firstLine="0"/>
              <w:jc w:val="left"/>
              <w:rPr>
                <w:rFonts w:ascii="Arial" w:hAnsi="Arial" w:cs="Arial"/>
                <w:color w:val="000000"/>
                <w:sz w:val="18"/>
                <w:szCs w:val="18"/>
              </w:rPr>
            </w:pPr>
            <w:r w:rsidRPr="0071198A">
              <w:rPr>
                <w:rFonts w:ascii="Arial" w:hAnsi="Arial" w:cs="Arial"/>
                <w:color w:val="000000"/>
                <w:sz w:val="18"/>
                <w:szCs w:val="18"/>
              </w:rPr>
              <w:t>Korekcija rezultata za preneseni manjak Ureda državne uprave na dan 31.12.2019.g.</w:t>
            </w:r>
          </w:p>
          <w:p w14:paraId="526DF20D" w14:textId="34202EAC" w:rsidR="008F569D" w:rsidRPr="0071198A" w:rsidRDefault="00073DE4" w:rsidP="00BE171E">
            <w:pPr>
              <w:ind w:firstLine="0"/>
              <w:jc w:val="left"/>
              <w:rPr>
                <w:rFonts w:ascii="Arial" w:hAnsi="Arial" w:cs="Arial"/>
                <w:color w:val="000000"/>
                <w:sz w:val="18"/>
                <w:szCs w:val="18"/>
              </w:rPr>
            </w:pPr>
            <w:r w:rsidRPr="0071198A">
              <w:rPr>
                <w:rFonts w:ascii="Arial" w:hAnsi="Arial" w:cs="Arial"/>
                <w:color w:val="000000"/>
                <w:sz w:val="18"/>
                <w:szCs w:val="18"/>
              </w:rPr>
              <w:t>(kolona: Stanje 31. prosinca, AOP 232 do AOP 239 obrasca Bilanca)</w:t>
            </w:r>
          </w:p>
        </w:tc>
        <w:tc>
          <w:tcPr>
            <w:tcW w:w="1344" w:type="dxa"/>
            <w:tcBorders>
              <w:top w:val="nil"/>
              <w:left w:val="nil"/>
              <w:bottom w:val="single" w:sz="4" w:space="0" w:color="auto"/>
              <w:right w:val="single" w:sz="4" w:space="0" w:color="auto"/>
            </w:tcBorders>
            <w:shd w:val="clear" w:color="auto" w:fill="auto"/>
            <w:vAlign w:val="center"/>
            <w:hideMark/>
          </w:tcPr>
          <w:p w14:paraId="5EEBB68F" w14:textId="77777777" w:rsidR="002A5FAB" w:rsidRPr="00465AA9" w:rsidRDefault="002A5FAB" w:rsidP="002A5FAB">
            <w:pPr>
              <w:ind w:firstLine="0"/>
              <w:jc w:val="right"/>
              <w:rPr>
                <w:rFonts w:ascii="Arial" w:hAnsi="Arial" w:cs="Arial"/>
                <w:color w:val="000000"/>
                <w:sz w:val="18"/>
                <w:szCs w:val="18"/>
              </w:rPr>
            </w:pPr>
            <w:r w:rsidRPr="00465AA9">
              <w:rPr>
                <w:rFonts w:ascii="Arial" w:hAnsi="Arial" w:cs="Arial"/>
                <w:color w:val="000000"/>
                <w:sz w:val="18"/>
                <w:szCs w:val="18"/>
              </w:rPr>
              <w:t>-4.339.714</w:t>
            </w:r>
          </w:p>
        </w:tc>
        <w:tc>
          <w:tcPr>
            <w:tcW w:w="1344" w:type="dxa"/>
            <w:tcBorders>
              <w:top w:val="nil"/>
              <w:left w:val="nil"/>
              <w:bottom w:val="single" w:sz="4" w:space="0" w:color="auto"/>
              <w:right w:val="single" w:sz="4" w:space="0" w:color="auto"/>
            </w:tcBorders>
            <w:shd w:val="clear" w:color="auto" w:fill="auto"/>
            <w:vAlign w:val="center"/>
            <w:hideMark/>
          </w:tcPr>
          <w:p w14:paraId="13C783FD" w14:textId="77777777" w:rsidR="002A5FAB" w:rsidRPr="00F10B2F" w:rsidRDefault="002A5FAB" w:rsidP="002A5FAB">
            <w:pPr>
              <w:ind w:firstLine="0"/>
              <w:jc w:val="right"/>
              <w:rPr>
                <w:rFonts w:ascii="Arial" w:hAnsi="Arial" w:cs="Arial"/>
                <w:color w:val="000000"/>
                <w:sz w:val="18"/>
                <w:szCs w:val="18"/>
              </w:rPr>
            </w:pPr>
            <w:r w:rsidRPr="00F10B2F">
              <w:rPr>
                <w:rFonts w:ascii="Arial" w:hAnsi="Arial" w:cs="Arial"/>
                <w:color w:val="000000"/>
                <w:sz w:val="18"/>
                <w:szCs w:val="18"/>
              </w:rPr>
              <w:t>-280.273</w:t>
            </w:r>
          </w:p>
        </w:tc>
        <w:tc>
          <w:tcPr>
            <w:tcW w:w="1344" w:type="dxa"/>
            <w:tcBorders>
              <w:top w:val="nil"/>
              <w:left w:val="nil"/>
              <w:bottom w:val="single" w:sz="4" w:space="0" w:color="auto"/>
              <w:right w:val="single" w:sz="4" w:space="0" w:color="auto"/>
            </w:tcBorders>
            <w:shd w:val="clear" w:color="auto" w:fill="auto"/>
            <w:vAlign w:val="center"/>
            <w:hideMark/>
          </w:tcPr>
          <w:p w14:paraId="681F33EF" w14:textId="77777777" w:rsidR="002A5FAB" w:rsidRPr="003C7BB3" w:rsidRDefault="002A5FAB" w:rsidP="002A5FAB">
            <w:pPr>
              <w:ind w:firstLine="0"/>
              <w:jc w:val="right"/>
              <w:rPr>
                <w:rFonts w:ascii="Arial" w:hAnsi="Arial" w:cs="Arial"/>
                <w:color w:val="000000"/>
                <w:sz w:val="18"/>
                <w:szCs w:val="18"/>
              </w:rPr>
            </w:pPr>
            <w:r w:rsidRPr="003C7BB3">
              <w:rPr>
                <w:rFonts w:ascii="Arial" w:hAnsi="Arial" w:cs="Arial"/>
                <w:color w:val="000000"/>
                <w:sz w:val="18"/>
                <w:szCs w:val="18"/>
              </w:rPr>
              <w:t>0</w:t>
            </w:r>
          </w:p>
        </w:tc>
        <w:tc>
          <w:tcPr>
            <w:tcW w:w="1344" w:type="dxa"/>
            <w:tcBorders>
              <w:top w:val="nil"/>
              <w:left w:val="nil"/>
              <w:bottom w:val="single" w:sz="4" w:space="0" w:color="auto"/>
              <w:right w:val="single" w:sz="4" w:space="0" w:color="auto"/>
            </w:tcBorders>
            <w:shd w:val="clear" w:color="auto" w:fill="auto"/>
            <w:vAlign w:val="center"/>
            <w:hideMark/>
          </w:tcPr>
          <w:p w14:paraId="10184C6A" w14:textId="77777777" w:rsidR="002A5FAB" w:rsidRPr="00465AA9" w:rsidRDefault="002A5FAB" w:rsidP="002A5FAB">
            <w:pPr>
              <w:ind w:firstLine="0"/>
              <w:jc w:val="right"/>
              <w:rPr>
                <w:rFonts w:ascii="Arial" w:hAnsi="Arial" w:cs="Arial"/>
                <w:color w:val="000000"/>
                <w:sz w:val="18"/>
                <w:szCs w:val="18"/>
              </w:rPr>
            </w:pPr>
            <w:r w:rsidRPr="00465AA9">
              <w:rPr>
                <w:rFonts w:ascii="Arial" w:hAnsi="Arial" w:cs="Arial"/>
                <w:color w:val="000000"/>
                <w:sz w:val="18"/>
                <w:szCs w:val="18"/>
              </w:rPr>
              <w:t>-4.619.987</w:t>
            </w:r>
          </w:p>
        </w:tc>
      </w:tr>
      <w:tr w:rsidR="0005342C" w:rsidRPr="002A5FAB" w14:paraId="4B2334AC" w14:textId="77777777" w:rsidTr="008C154A">
        <w:trPr>
          <w:trHeight w:val="589"/>
          <w:jc w:val="center"/>
        </w:trPr>
        <w:tc>
          <w:tcPr>
            <w:tcW w:w="4130"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5170BD88" w14:textId="274CD095" w:rsidR="002A5FAB" w:rsidRPr="0071198A" w:rsidRDefault="002A5FAB" w:rsidP="007722B0">
            <w:pPr>
              <w:ind w:firstLine="0"/>
              <w:jc w:val="left"/>
              <w:rPr>
                <w:rFonts w:ascii="Arial" w:hAnsi="Arial" w:cs="Arial"/>
                <w:b/>
                <w:bCs/>
                <w:color w:val="000000"/>
                <w:sz w:val="18"/>
                <w:szCs w:val="18"/>
              </w:rPr>
            </w:pPr>
            <w:r w:rsidRPr="0071198A">
              <w:rPr>
                <w:rFonts w:ascii="Arial" w:hAnsi="Arial" w:cs="Arial"/>
                <w:b/>
                <w:bCs/>
                <w:color w:val="000000"/>
                <w:sz w:val="18"/>
                <w:szCs w:val="18"/>
              </w:rPr>
              <w:t>Preneseni rezultat</w:t>
            </w:r>
            <w:r w:rsidR="007722B0" w:rsidRPr="0071198A">
              <w:rPr>
                <w:rFonts w:ascii="Arial" w:hAnsi="Arial" w:cs="Arial"/>
                <w:b/>
                <w:bCs/>
                <w:color w:val="000000"/>
                <w:sz w:val="18"/>
                <w:szCs w:val="18"/>
              </w:rPr>
              <w:t xml:space="preserve"> prethodnog razdoblja P</w:t>
            </w:r>
            <w:r w:rsidR="002762A4" w:rsidRPr="0071198A">
              <w:rPr>
                <w:rFonts w:ascii="Arial" w:hAnsi="Arial" w:cs="Arial"/>
                <w:b/>
                <w:bCs/>
                <w:color w:val="000000"/>
                <w:sz w:val="18"/>
                <w:szCs w:val="18"/>
              </w:rPr>
              <w:t>GŽ</w:t>
            </w:r>
            <w:r w:rsidRPr="0071198A">
              <w:rPr>
                <w:rFonts w:ascii="Arial" w:hAnsi="Arial" w:cs="Arial"/>
                <w:b/>
                <w:bCs/>
                <w:color w:val="000000"/>
                <w:sz w:val="18"/>
                <w:szCs w:val="18"/>
              </w:rPr>
              <w:t xml:space="preserve"> </w:t>
            </w:r>
            <w:r w:rsidR="007722B0" w:rsidRPr="0071198A">
              <w:rPr>
                <w:rFonts w:ascii="Arial" w:hAnsi="Arial" w:cs="Arial"/>
                <w:b/>
                <w:bCs/>
                <w:color w:val="000000"/>
                <w:sz w:val="18"/>
                <w:szCs w:val="18"/>
              </w:rPr>
              <w:t>(</w:t>
            </w:r>
            <w:r w:rsidR="00D520CC" w:rsidRPr="0071198A">
              <w:rPr>
                <w:rFonts w:ascii="Arial" w:hAnsi="Arial" w:cs="Arial"/>
                <w:b/>
                <w:bCs/>
                <w:color w:val="000000"/>
                <w:sz w:val="18"/>
                <w:szCs w:val="18"/>
              </w:rPr>
              <w:t xml:space="preserve">kolona: </w:t>
            </w:r>
            <w:r w:rsidR="007722B0" w:rsidRPr="0071198A">
              <w:rPr>
                <w:rFonts w:ascii="Arial" w:hAnsi="Arial" w:cs="Arial"/>
                <w:b/>
                <w:bCs/>
                <w:color w:val="000000"/>
                <w:sz w:val="18"/>
                <w:szCs w:val="18"/>
              </w:rPr>
              <w:t xml:space="preserve">Stanje </w:t>
            </w:r>
            <w:r w:rsidRPr="0071198A">
              <w:rPr>
                <w:rFonts w:ascii="Arial" w:hAnsi="Arial" w:cs="Arial"/>
                <w:b/>
                <w:bCs/>
                <w:color w:val="000000"/>
                <w:sz w:val="18"/>
                <w:szCs w:val="18"/>
              </w:rPr>
              <w:t>1.</w:t>
            </w:r>
            <w:r w:rsidR="007722B0" w:rsidRPr="0071198A">
              <w:rPr>
                <w:rFonts w:ascii="Arial" w:hAnsi="Arial" w:cs="Arial"/>
                <w:b/>
                <w:bCs/>
                <w:color w:val="000000"/>
                <w:sz w:val="18"/>
                <w:szCs w:val="18"/>
              </w:rPr>
              <w:t xml:space="preserve"> siječnja,</w:t>
            </w:r>
            <w:r w:rsidR="0005342C" w:rsidRPr="0071198A">
              <w:rPr>
                <w:rFonts w:ascii="Arial" w:hAnsi="Arial" w:cs="Arial"/>
                <w:b/>
                <w:bCs/>
                <w:color w:val="000000"/>
                <w:sz w:val="18"/>
                <w:szCs w:val="18"/>
              </w:rPr>
              <w:t xml:space="preserve"> AOP</w:t>
            </w:r>
            <w:r w:rsidR="007722B0" w:rsidRPr="0071198A">
              <w:rPr>
                <w:rFonts w:ascii="Arial" w:hAnsi="Arial" w:cs="Arial"/>
                <w:b/>
                <w:bCs/>
                <w:color w:val="000000"/>
                <w:sz w:val="18"/>
                <w:szCs w:val="18"/>
              </w:rPr>
              <w:t xml:space="preserve"> 238 do AOP 245 obrasca Bilanca)</w:t>
            </w:r>
          </w:p>
        </w:tc>
        <w:tc>
          <w:tcPr>
            <w:tcW w:w="1344" w:type="dxa"/>
            <w:tcBorders>
              <w:top w:val="nil"/>
              <w:left w:val="nil"/>
              <w:bottom w:val="single" w:sz="4" w:space="0" w:color="auto"/>
              <w:right w:val="single" w:sz="4" w:space="0" w:color="auto"/>
            </w:tcBorders>
            <w:shd w:val="clear" w:color="auto" w:fill="BFBFBF" w:themeFill="background1" w:themeFillShade="BF"/>
            <w:vAlign w:val="center"/>
          </w:tcPr>
          <w:p w14:paraId="6D23ED4F" w14:textId="08B0BBB7" w:rsidR="002A5FAB" w:rsidRPr="00465AA9" w:rsidRDefault="00C46EF1" w:rsidP="002A5FAB">
            <w:pPr>
              <w:ind w:firstLine="0"/>
              <w:jc w:val="right"/>
              <w:rPr>
                <w:rFonts w:ascii="Arial" w:hAnsi="Arial" w:cs="Arial"/>
                <w:b/>
                <w:bCs/>
                <w:color w:val="000000"/>
                <w:sz w:val="18"/>
                <w:szCs w:val="18"/>
              </w:rPr>
            </w:pPr>
            <w:r w:rsidRPr="00465AA9">
              <w:rPr>
                <w:rFonts w:ascii="Arial" w:hAnsi="Arial" w:cs="Arial"/>
                <w:b/>
                <w:bCs/>
                <w:color w:val="000000"/>
                <w:sz w:val="18"/>
                <w:szCs w:val="18"/>
              </w:rPr>
              <w:t>51.491.456</w:t>
            </w:r>
          </w:p>
        </w:tc>
        <w:tc>
          <w:tcPr>
            <w:tcW w:w="1344" w:type="dxa"/>
            <w:tcBorders>
              <w:top w:val="nil"/>
              <w:left w:val="nil"/>
              <w:bottom w:val="single" w:sz="4" w:space="0" w:color="auto"/>
              <w:right w:val="single" w:sz="4" w:space="0" w:color="auto"/>
            </w:tcBorders>
            <w:shd w:val="clear" w:color="auto" w:fill="BFBFBF" w:themeFill="background1" w:themeFillShade="BF"/>
            <w:vAlign w:val="center"/>
          </w:tcPr>
          <w:p w14:paraId="1653E6EA" w14:textId="774B746B" w:rsidR="002A5FAB" w:rsidRPr="00F10B2F" w:rsidRDefault="00C46EF1" w:rsidP="002A5FAB">
            <w:pPr>
              <w:ind w:firstLine="0"/>
              <w:jc w:val="right"/>
              <w:rPr>
                <w:rFonts w:ascii="Arial" w:hAnsi="Arial" w:cs="Arial"/>
                <w:b/>
                <w:bCs/>
                <w:color w:val="000000"/>
                <w:sz w:val="18"/>
                <w:szCs w:val="18"/>
              </w:rPr>
            </w:pPr>
            <w:r w:rsidRPr="00F10B2F">
              <w:rPr>
                <w:rFonts w:ascii="Arial" w:hAnsi="Arial" w:cs="Arial"/>
                <w:b/>
                <w:bCs/>
                <w:color w:val="000000"/>
                <w:sz w:val="18"/>
                <w:szCs w:val="18"/>
              </w:rPr>
              <w:t>-22.900.337</w:t>
            </w:r>
          </w:p>
        </w:tc>
        <w:tc>
          <w:tcPr>
            <w:tcW w:w="1344" w:type="dxa"/>
            <w:tcBorders>
              <w:top w:val="nil"/>
              <w:left w:val="nil"/>
              <w:bottom w:val="single" w:sz="4" w:space="0" w:color="auto"/>
              <w:right w:val="single" w:sz="4" w:space="0" w:color="auto"/>
            </w:tcBorders>
            <w:shd w:val="clear" w:color="auto" w:fill="BFBFBF" w:themeFill="background1" w:themeFillShade="BF"/>
            <w:vAlign w:val="center"/>
          </w:tcPr>
          <w:p w14:paraId="2BCE522F" w14:textId="16BC7AE5" w:rsidR="002A5FAB" w:rsidRPr="003C7BB3" w:rsidRDefault="00C46EF1" w:rsidP="002A5FAB">
            <w:pPr>
              <w:ind w:firstLine="0"/>
              <w:jc w:val="right"/>
              <w:rPr>
                <w:rFonts w:ascii="Arial" w:hAnsi="Arial" w:cs="Arial"/>
                <w:b/>
                <w:bCs/>
                <w:color w:val="000000"/>
                <w:sz w:val="18"/>
                <w:szCs w:val="18"/>
              </w:rPr>
            </w:pPr>
            <w:r w:rsidRPr="003C7BB3">
              <w:rPr>
                <w:rFonts w:ascii="Arial" w:hAnsi="Arial" w:cs="Arial"/>
                <w:b/>
                <w:bCs/>
                <w:color w:val="000000"/>
                <w:sz w:val="18"/>
                <w:szCs w:val="18"/>
              </w:rPr>
              <w:t>-1.988.360</w:t>
            </w:r>
          </w:p>
        </w:tc>
        <w:tc>
          <w:tcPr>
            <w:tcW w:w="1344" w:type="dxa"/>
            <w:tcBorders>
              <w:top w:val="nil"/>
              <w:left w:val="nil"/>
              <w:bottom w:val="single" w:sz="4" w:space="0" w:color="auto"/>
              <w:right w:val="single" w:sz="4" w:space="0" w:color="auto"/>
            </w:tcBorders>
            <w:shd w:val="clear" w:color="auto" w:fill="BFBFBF" w:themeFill="background1" w:themeFillShade="BF"/>
            <w:vAlign w:val="center"/>
          </w:tcPr>
          <w:p w14:paraId="2533B13D" w14:textId="7A369B27" w:rsidR="002A5FAB" w:rsidRPr="002A5FAB" w:rsidRDefault="0017784F" w:rsidP="002A5FAB">
            <w:pPr>
              <w:ind w:firstLine="0"/>
              <w:jc w:val="right"/>
              <w:rPr>
                <w:rFonts w:ascii="Arial" w:hAnsi="Arial" w:cs="Arial"/>
                <w:b/>
                <w:bCs/>
                <w:color w:val="000000"/>
                <w:sz w:val="18"/>
                <w:szCs w:val="18"/>
              </w:rPr>
            </w:pPr>
            <w:r w:rsidRPr="00465AA9">
              <w:rPr>
                <w:rFonts w:ascii="Arial" w:hAnsi="Arial" w:cs="Arial"/>
                <w:b/>
                <w:bCs/>
                <w:color w:val="000000"/>
                <w:sz w:val="18"/>
                <w:szCs w:val="18"/>
              </w:rPr>
              <w:t>26.602.759</w:t>
            </w:r>
          </w:p>
        </w:tc>
      </w:tr>
    </w:tbl>
    <w:p w14:paraId="37847F02" w14:textId="7FF95CFB" w:rsidR="002A5FAB" w:rsidRDefault="002A5FAB" w:rsidP="00264628">
      <w:pPr>
        <w:pStyle w:val="BodyText"/>
        <w:ind w:firstLine="708"/>
        <w:jc w:val="both"/>
        <w:rPr>
          <w:rFonts w:ascii="Arial" w:hAnsi="Arial"/>
          <w:sz w:val="22"/>
          <w:szCs w:val="22"/>
        </w:rPr>
      </w:pPr>
    </w:p>
    <w:p w14:paraId="226744E4" w14:textId="5AAD8F62" w:rsidR="001D02EE" w:rsidRDefault="002762A4" w:rsidP="001D02EE">
      <w:pPr>
        <w:pStyle w:val="BodyText"/>
        <w:ind w:firstLine="708"/>
        <w:jc w:val="both"/>
        <w:rPr>
          <w:rFonts w:ascii="Arial" w:hAnsi="Arial"/>
          <w:sz w:val="22"/>
          <w:szCs w:val="22"/>
        </w:rPr>
      </w:pPr>
      <w:r>
        <w:rPr>
          <w:rFonts w:ascii="Arial" w:hAnsi="Arial"/>
          <w:sz w:val="22"/>
          <w:szCs w:val="22"/>
        </w:rPr>
        <w:t xml:space="preserve">Ukupan rezultat Primorsko-goranske županije </w:t>
      </w:r>
      <w:r w:rsidR="00934249" w:rsidRPr="00934249">
        <w:rPr>
          <w:rFonts w:ascii="Arial" w:hAnsi="Arial"/>
          <w:sz w:val="22"/>
          <w:szCs w:val="22"/>
        </w:rPr>
        <w:t xml:space="preserve">iskazan u obrascu Bilanca </w:t>
      </w:r>
      <w:r>
        <w:rPr>
          <w:rFonts w:ascii="Arial" w:hAnsi="Arial"/>
          <w:sz w:val="22"/>
          <w:szCs w:val="22"/>
        </w:rPr>
        <w:t>na dan 31. prosinca 2020. godine iznosi 30.833.584 kuna</w:t>
      </w:r>
      <w:r w:rsidR="00934249">
        <w:rPr>
          <w:rFonts w:ascii="Arial" w:hAnsi="Arial"/>
          <w:sz w:val="22"/>
          <w:szCs w:val="22"/>
        </w:rPr>
        <w:t>, a sastoji se od:</w:t>
      </w:r>
      <w:r w:rsidR="001D02EE" w:rsidRPr="00B25979">
        <w:rPr>
          <w:rFonts w:ascii="Arial" w:hAnsi="Arial"/>
          <w:sz w:val="22"/>
          <w:szCs w:val="22"/>
        </w:rPr>
        <w:t xml:space="preserve"> višk</w:t>
      </w:r>
      <w:r w:rsidR="00934249">
        <w:rPr>
          <w:rFonts w:ascii="Arial" w:hAnsi="Arial"/>
          <w:sz w:val="22"/>
          <w:szCs w:val="22"/>
        </w:rPr>
        <w:t>a</w:t>
      </w:r>
      <w:r w:rsidR="001D02EE" w:rsidRPr="00B25979">
        <w:rPr>
          <w:rFonts w:ascii="Arial" w:hAnsi="Arial"/>
          <w:sz w:val="22"/>
          <w:szCs w:val="22"/>
        </w:rPr>
        <w:t xml:space="preserve"> prihoda poslovanja u iznosu od 59.160.533 kuna (AOP 239), manjk</w:t>
      </w:r>
      <w:r w:rsidR="00934249">
        <w:rPr>
          <w:rFonts w:ascii="Arial" w:hAnsi="Arial"/>
          <w:sz w:val="22"/>
          <w:szCs w:val="22"/>
        </w:rPr>
        <w:t>a</w:t>
      </w:r>
      <w:r w:rsidR="001D02EE" w:rsidRPr="00B25979">
        <w:rPr>
          <w:rFonts w:ascii="Arial" w:hAnsi="Arial"/>
          <w:sz w:val="22"/>
          <w:szCs w:val="22"/>
        </w:rPr>
        <w:t xml:space="preserve"> prihoda od nefinancijske imovine u iznosu od 23.622.098 kuna (AOP 244) i manjk</w:t>
      </w:r>
      <w:r w:rsidR="00934249">
        <w:rPr>
          <w:rFonts w:ascii="Arial" w:hAnsi="Arial"/>
          <w:sz w:val="22"/>
          <w:szCs w:val="22"/>
        </w:rPr>
        <w:t>a</w:t>
      </w:r>
      <w:r w:rsidR="001D02EE" w:rsidRPr="00B25979">
        <w:rPr>
          <w:rFonts w:ascii="Arial" w:hAnsi="Arial"/>
          <w:sz w:val="22"/>
          <w:szCs w:val="22"/>
        </w:rPr>
        <w:t xml:space="preserve"> primitaka od financijske imovine u iznosu od 4.704.851 kuna (AOP 2</w:t>
      </w:r>
      <w:r w:rsidR="00934249">
        <w:rPr>
          <w:rFonts w:ascii="Arial" w:hAnsi="Arial"/>
          <w:sz w:val="22"/>
          <w:szCs w:val="22"/>
        </w:rPr>
        <w:t>45</w:t>
      </w:r>
      <w:r w:rsidR="001D02EE" w:rsidRPr="00B25979">
        <w:rPr>
          <w:rFonts w:ascii="Arial" w:hAnsi="Arial"/>
          <w:sz w:val="22"/>
          <w:szCs w:val="22"/>
        </w:rPr>
        <w:t>)</w:t>
      </w:r>
      <w:r w:rsidR="00934249">
        <w:rPr>
          <w:rFonts w:ascii="Arial" w:hAnsi="Arial"/>
          <w:sz w:val="22"/>
          <w:szCs w:val="22"/>
        </w:rPr>
        <w:t>.</w:t>
      </w:r>
      <w:r w:rsidR="001D02EE" w:rsidRPr="00B25979">
        <w:rPr>
          <w:rFonts w:ascii="Arial" w:hAnsi="Arial"/>
          <w:sz w:val="22"/>
          <w:szCs w:val="22"/>
        </w:rPr>
        <w:t xml:space="preserve"> </w:t>
      </w:r>
    </w:p>
    <w:p w14:paraId="4F627E8A" w14:textId="66A5C4AB" w:rsidR="00934249" w:rsidRPr="00B25979" w:rsidRDefault="00934249" w:rsidP="001D02EE">
      <w:pPr>
        <w:pStyle w:val="BodyText"/>
        <w:ind w:firstLine="708"/>
        <w:jc w:val="both"/>
        <w:rPr>
          <w:rFonts w:ascii="Arial" w:hAnsi="Arial"/>
          <w:sz w:val="22"/>
          <w:szCs w:val="22"/>
        </w:rPr>
      </w:pPr>
      <w:r>
        <w:rPr>
          <w:rFonts w:ascii="Arial" w:hAnsi="Arial"/>
          <w:sz w:val="22"/>
          <w:szCs w:val="22"/>
        </w:rPr>
        <w:t>Struktura financijskog rezultata Primorsko-goranske županije na dan 31. prosinca 2020. godine prikazana je u sljedećoj tablici.</w:t>
      </w:r>
      <w:r w:rsidR="00073DE4">
        <w:rPr>
          <w:rFonts w:ascii="Arial" w:hAnsi="Arial"/>
          <w:sz w:val="22"/>
          <w:szCs w:val="22"/>
        </w:rPr>
        <w:t xml:space="preserve">  </w:t>
      </w:r>
    </w:p>
    <w:p w14:paraId="7ECBC475" w14:textId="389F0A0E" w:rsidR="00846AEC" w:rsidRPr="00934249" w:rsidRDefault="00934249" w:rsidP="00934249">
      <w:pPr>
        <w:pStyle w:val="BodyText"/>
        <w:ind w:firstLine="1418"/>
        <w:jc w:val="right"/>
        <w:rPr>
          <w:rFonts w:ascii="Arial" w:hAnsi="Arial"/>
          <w:sz w:val="20"/>
          <w:szCs w:val="20"/>
        </w:rPr>
      </w:pPr>
      <w:r w:rsidRPr="00934249">
        <w:rPr>
          <w:rFonts w:ascii="Arial" w:hAnsi="Arial"/>
          <w:sz w:val="20"/>
          <w:szCs w:val="20"/>
        </w:rPr>
        <w:tab/>
      </w:r>
      <w:r w:rsidRPr="00934249">
        <w:rPr>
          <w:rFonts w:ascii="Arial" w:hAnsi="Arial"/>
          <w:sz w:val="20"/>
          <w:szCs w:val="20"/>
        </w:rPr>
        <w:tab/>
      </w:r>
      <w:r w:rsidRPr="00934249">
        <w:rPr>
          <w:rFonts w:ascii="Arial" w:hAnsi="Arial"/>
          <w:sz w:val="20"/>
          <w:szCs w:val="20"/>
        </w:rPr>
        <w:tab/>
      </w:r>
      <w:r w:rsidRPr="00934249">
        <w:rPr>
          <w:rFonts w:ascii="Arial" w:hAnsi="Arial"/>
          <w:sz w:val="20"/>
          <w:szCs w:val="20"/>
        </w:rPr>
        <w:tab/>
      </w:r>
      <w:r w:rsidRPr="00934249">
        <w:rPr>
          <w:rFonts w:ascii="Arial" w:hAnsi="Arial"/>
          <w:sz w:val="20"/>
          <w:szCs w:val="20"/>
        </w:rPr>
        <w:tab/>
      </w:r>
      <w:r w:rsidRPr="00934249">
        <w:rPr>
          <w:rFonts w:ascii="Arial" w:hAnsi="Arial"/>
          <w:sz w:val="20"/>
          <w:szCs w:val="20"/>
        </w:rPr>
        <w:tab/>
      </w:r>
      <w:r w:rsidRPr="00934249">
        <w:rPr>
          <w:rFonts w:ascii="Arial" w:hAnsi="Arial"/>
          <w:sz w:val="20"/>
          <w:szCs w:val="20"/>
        </w:rPr>
        <w:tab/>
      </w:r>
      <w:r w:rsidRPr="00934249">
        <w:rPr>
          <w:rFonts w:ascii="Arial" w:hAnsi="Arial"/>
          <w:sz w:val="20"/>
          <w:szCs w:val="20"/>
        </w:rPr>
        <w:tab/>
      </w:r>
      <w:r w:rsidRPr="00934249">
        <w:rPr>
          <w:rFonts w:ascii="Arial" w:hAnsi="Arial"/>
          <w:sz w:val="20"/>
          <w:szCs w:val="20"/>
        </w:rPr>
        <w:tab/>
      </w:r>
      <w:r w:rsidR="008F569D" w:rsidRPr="00934249">
        <w:rPr>
          <w:rFonts w:ascii="Arial" w:hAnsi="Arial"/>
          <w:sz w:val="20"/>
          <w:szCs w:val="20"/>
        </w:rPr>
        <w:t>- u kunama</w:t>
      </w:r>
    </w:p>
    <w:tbl>
      <w:tblPr>
        <w:tblW w:w="9581" w:type="dxa"/>
        <w:jc w:val="center"/>
        <w:tblLook w:val="04A0" w:firstRow="1" w:lastRow="0" w:firstColumn="1" w:lastColumn="0" w:noHBand="0" w:noVBand="1"/>
      </w:tblPr>
      <w:tblGrid>
        <w:gridCol w:w="4026"/>
        <w:gridCol w:w="1414"/>
        <w:gridCol w:w="1448"/>
        <w:gridCol w:w="1327"/>
        <w:gridCol w:w="1366"/>
      </w:tblGrid>
      <w:tr w:rsidR="00FF7CF7" w:rsidRPr="00F10B2F" w14:paraId="590FFDA3" w14:textId="77777777" w:rsidTr="004F68FC">
        <w:trPr>
          <w:trHeight w:val="828"/>
          <w:jc w:val="center"/>
        </w:trPr>
        <w:tc>
          <w:tcPr>
            <w:tcW w:w="4026"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70C3CFE5" w14:textId="77777777" w:rsidR="00FF7CF7" w:rsidRPr="00F10B2F" w:rsidRDefault="00FF7CF7" w:rsidP="00465A73">
            <w:pPr>
              <w:ind w:firstLine="0"/>
              <w:jc w:val="center"/>
              <w:rPr>
                <w:rFonts w:ascii="Arial" w:hAnsi="Arial" w:cs="Arial"/>
                <w:b/>
                <w:bCs/>
                <w:color w:val="000000"/>
                <w:sz w:val="18"/>
                <w:szCs w:val="18"/>
              </w:rPr>
            </w:pPr>
            <w:r w:rsidRPr="00F10B2F">
              <w:rPr>
                <w:rFonts w:ascii="Arial" w:hAnsi="Arial" w:cs="Arial"/>
                <w:b/>
                <w:bCs/>
                <w:color w:val="000000"/>
                <w:sz w:val="18"/>
                <w:szCs w:val="18"/>
              </w:rPr>
              <w:t>Opis</w:t>
            </w:r>
          </w:p>
        </w:tc>
        <w:tc>
          <w:tcPr>
            <w:tcW w:w="1414" w:type="dxa"/>
            <w:tcBorders>
              <w:top w:val="single" w:sz="4" w:space="0" w:color="auto"/>
              <w:left w:val="nil"/>
              <w:bottom w:val="single" w:sz="4" w:space="0" w:color="auto"/>
              <w:right w:val="single" w:sz="4" w:space="0" w:color="auto"/>
            </w:tcBorders>
            <w:shd w:val="clear" w:color="000000" w:fill="BFBFBF"/>
            <w:vAlign w:val="center"/>
            <w:hideMark/>
          </w:tcPr>
          <w:p w14:paraId="230B6B12" w14:textId="77777777" w:rsidR="00FF7CF7" w:rsidRPr="003C7BB3" w:rsidRDefault="00FF7CF7" w:rsidP="00465A73">
            <w:pPr>
              <w:ind w:firstLine="0"/>
              <w:jc w:val="center"/>
              <w:rPr>
                <w:rFonts w:ascii="Arial" w:hAnsi="Arial" w:cs="Arial"/>
                <w:b/>
                <w:bCs/>
                <w:color w:val="000000"/>
                <w:sz w:val="18"/>
                <w:szCs w:val="18"/>
              </w:rPr>
            </w:pPr>
            <w:r w:rsidRPr="003C7BB3">
              <w:rPr>
                <w:rFonts w:ascii="Arial" w:hAnsi="Arial" w:cs="Arial"/>
                <w:b/>
                <w:bCs/>
                <w:color w:val="000000"/>
                <w:sz w:val="18"/>
                <w:szCs w:val="18"/>
              </w:rPr>
              <w:t>Višak / manjak prihoda poslovanja</w:t>
            </w:r>
          </w:p>
        </w:tc>
        <w:tc>
          <w:tcPr>
            <w:tcW w:w="1448" w:type="dxa"/>
            <w:tcBorders>
              <w:top w:val="single" w:sz="4" w:space="0" w:color="auto"/>
              <w:left w:val="nil"/>
              <w:bottom w:val="single" w:sz="4" w:space="0" w:color="auto"/>
              <w:right w:val="single" w:sz="4" w:space="0" w:color="auto"/>
            </w:tcBorders>
            <w:shd w:val="clear" w:color="000000" w:fill="BFBFBF"/>
            <w:vAlign w:val="center"/>
            <w:hideMark/>
          </w:tcPr>
          <w:p w14:paraId="08175427" w14:textId="77777777" w:rsidR="00FF7CF7" w:rsidRPr="00F10B2F" w:rsidRDefault="00FF7CF7" w:rsidP="00465A73">
            <w:pPr>
              <w:ind w:firstLine="0"/>
              <w:jc w:val="center"/>
              <w:rPr>
                <w:rFonts w:ascii="Arial" w:hAnsi="Arial" w:cs="Arial"/>
                <w:b/>
                <w:bCs/>
                <w:color w:val="000000"/>
                <w:sz w:val="18"/>
                <w:szCs w:val="18"/>
              </w:rPr>
            </w:pPr>
            <w:r w:rsidRPr="00F10B2F">
              <w:rPr>
                <w:rFonts w:ascii="Arial" w:hAnsi="Arial" w:cs="Arial"/>
                <w:b/>
                <w:bCs/>
                <w:color w:val="000000"/>
                <w:sz w:val="18"/>
                <w:szCs w:val="18"/>
              </w:rPr>
              <w:t>Višak / manjak prihoda od nefinancijske imovine</w:t>
            </w:r>
          </w:p>
        </w:tc>
        <w:tc>
          <w:tcPr>
            <w:tcW w:w="1327" w:type="dxa"/>
            <w:tcBorders>
              <w:top w:val="single" w:sz="4" w:space="0" w:color="auto"/>
              <w:left w:val="nil"/>
              <w:bottom w:val="single" w:sz="4" w:space="0" w:color="auto"/>
              <w:right w:val="single" w:sz="4" w:space="0" w:color="auto"/>
            </w:tcBorders>
            <w:shd w:val="clear" w:color="000000" w:fill="BFBFBF"/>
            <w:vAlign w:val="center"/>
            <w:hideMark/>
          </w:tcPr>
          <w:p w14:paraId="02042201" w14:textId="4DDAB27B" w:rsidR="00FF7CF7" w:rsidRPr="003C7BB3" w:rsidRDefault="00FF7CF7" w:rsidP="00465A73">
            <w:pPr>
              <w:ind w:firstLine="0"/>
              <w:jc w:val="center"/>
              <w:rPr>
                <w:rFonts w:ascii="Arial" w:hAnsi="Arial" w:cs="Arial"/>
                <w:b/>
                <w:bCs/>
                <w:color w:val="000000"/>
                <w:sz w:val="18"/>
                <w:szCs w:val="18"/>
              </w:rPr>
            </w:pPr>
            <w:r w:rsidRPr="00F10B2F">
              <w:rPr>
                <w:rFonts w:ascii="Arial" w:hAnsi="Arial" w:cs="Arial"/>
                <w:b/>
                <w:bCs/>
                <w:color w:val="000000"/>
                <w:sz w:val="18"/>
                <w:szCs w:val="18"/>
              </w:rPr>
              <w:t xml:space="preserve">Višak </w:t>
            </w:r>
            <w:r w:rsidR="008C154A" w:rsidRPr="00F10B2F">
              <w:rPr>
                <w:rFonts w:ascii="Arial" w:hAnsi="Arial" w:cs="Arial"/>
                <w:b/>
                <w:bCs/>
                <w:color w:val="000000"/>
                <w:sz w:val="18"/>
                <w:szCs w:val="18"/>
              </w:rPr>
              <w:t xml:space="preserve">/ </w:t>
            </w:r>
            <w:r w:rsidRPr="00F10B2F">
              <w:rPr>
                <w:rFonts w:ascii="Arial" w:hAnsi="Arial" w:cs="Arial"/>
                <w:b/>
                <w:bCs/>
                <w:color w:val="000000"/>
                <w:sz w:val="18"/>
                <w:szCs w:val="18"/>
              </w:rPr>
              <w:t xml:space="preserve">manjak </w:t>
            </w:r>
            <w:r w:rsidR="008C154A" w:rsidRPr="0071198A">
              <w:rPr>
                <w:rFonts w:ascii="Arial" w:hAnsi="Arial" w:cs="Arial"/>
                <w:b/>
                <w:bCs/>
                <w:color w:val="000000"/>
                <w:sz w:val="18"/>
                <w:szCs w:val="18"/>
              </w:rPr>
              <w:t>primitaka</w:t>
            </w:r>
            <w:r w:rsidR="008C154A" w:rsidRPr="00F10B2F">
              <w:rPr>
                <w:rFonts w:ascii="Arial" w:hAnsi="Arial" w:cs="Arial"/>
                <w:b/>
                <w:bCs/>
                <w:color w:val="000000"/>
                <w:sz w:val="18"/>
                <w:szCs w:val="18"/>
              </w:rPr>
              <w:t xml:space="preserve"> </w:t>
            </w:r>
            <w:r w:rsidRPr="00F10B2F">
              <w:rPr>
                <w:rFonts w:ascii="Arial" w:hAnsi="Arial" w:cs="Arial"/>
                <w:b/>
                <w:bCs/>
                <w:color w:val="000000"/>
                <w:sz w:val="18"/>
                <w:szCs w:val="18"/>
              </w:rPr>
              <w:t>od financijske imovine</w:t>
            </w:r>
          </w:p>
        </w:tc>
        <w:tc>
          <w:tcPr>
            <w:tcW w:w="1366" w:type="dxa"/>
            <w:tcBorders>
              <w:top w:val="single" w:sz="4" w:space="0" w:color="auto"/>
              <w:left w:val="nil"/>
              <w:bottom w:val="single" w:sz="4" w:space="0" w:color="auto"/>
              <w:right w:val="single" w:sz="4" w:space="0" w:color="auto"/>
            </w:tcBorders>
            <w:shd w:val="clear" w:color="000000" w:fill="BFBFBF"/>
            <w:vAlign w:val="center"/>
            <w:hideMark/>
          </w:tcPr>
          <w:p w14:paraId="73993EED" w14:textId="77777777" w:rsidR="00FF7CF7" w:rsidRPr="00F10B2F" w:rsidRDefault="00FF7CF7" w:rsidP="00465A73">
            <w:pPr>
              <w:ind w:firstLine="0"/>
              <w:jc w:val="center"/>
              <w:rPr>
                <w:rFonts w:ascii="Arial" w:hAnsi="Arial" w:cs="Arial"/>
                <w:b/>
                <w:bCs/>
                <w:color w:val="000000"/>
                <w:sz w:val="18"/>
                <w:szCs w:val="18"/>
              </w:rPr>
            </w:pPr>
            <w:r w:rsidRPr="00F10B2F">
              <w:rPr>
                <w:rFonts w:ascii="Arial" w:hAnsi="Arial" w:cs="Arial"/>
                <w:b/>
                <w:bCs/>
                <w:color w:val="000000"/>
                <w:sz w:val="18"/>
                <w:szCs w:val="18"/>
              </w:rPr>
              <w:t>Rezultat</w:t>
            </w:r>
          </w:p>
        </w:tc>
      </w:tr>
      <w:tr w:rsidR="00934249" w:rsidRPr="00F10B2F" w14:paraId="7A8BB724" w14:textId="77777777" w:rsidTr="004F68FC">
        <w:trPr>
          <w:trHeight w:val="588"/>
          <w:jc w:val="center"/>
        </w:trPr>
        <w:tc>
          <w:tcPr>
            <w:tcW w:w="4026" w:type="dxa"/>
            <w:tcBorders>
              <w:top w:val="nil"/>
              <w:left w:val="single" w:sz="4" w:space="0" w:color="auto"/>
              <w:bottom w:val="single" w:sz="4" w:space="0" w:color="auto"/>
              <w:right w:val="single" w:sz="4" w:space="0" w:color="auto"/>
            </w:tcBorders>
            <w:shd w:val="clear" w:color="auto" w:fill="auto"/>
            <w:vAlign w:val="center"/>
            <w:hideMark/>
          </w:tcPr>
          <w:p w14:paraId="55824A94" w14:textId="027CB197" w:rsidR="00934249" w:rsidRPr="00F10B2F" w:rsidRDefault="00934249" w:rsidP="00934249">
            <w:pPr>
              <w:ind w:firstLine="0"/>
              <w:jc w:val="left"/>
              <w:rPr>
                <w:rFonts w:ascii="Arial" w:hAnsi="Arial" w:cs="Arial"/>
                <w:color w:val="000000"/>
                <w:sz w:val="18"/>
                <w:szCs w:val="18"/>
              </w:rPr>
            </w:pPr>
            <w:r w:rsidRPr="0071198A">
              <w:rPr>
                <w:rFonts w:ascii="Arial" w:hAnsi="Arial" w:cs="Arial"/>
                <w:color w:val="000000"/>
                <w:sz w:val="18"/>
                <w:szCs w:val="18"/>
              </w:rPr>
              <w:t xml:space="preserve">Preneseni rezultat </w:t>
            </w:r>
            <w:r w:rsidR="00F64F78" w:rsidRPr="0071198A">
              <w:rPr>
                <w:rFonts w:ascii="Arial" w:hAnsi="Arial" w:cs="Arial"/>
                <w:color w:val="000000"/>
                <w:sz w:val="18"/>
                <w:szCs w:val="18"/>
              </w:rPr>
              <w:t xml:space="preserve">prethodnog razdoblja </w:t>
            </w:r>
            <w:r w:rsidRPr="0071198A">
              <w:rPr>
                <w:rFonts w:ascii="Arial" w:hAnsi="Arial" w:cs="Arial"/>
                <w:color w:val="000000"/>
                <w:sz w:val="18"/>
                <w:szCs w:val="18"/>
              </w:rPr>
              <w:t xml:space="preserve">PGŽ </w:t>
            </w:r>
            <w:r w:rsidR="00F64F78" w:rsidRPr="0071198A">
              <w:rPr>
                <w:rFonts w:ascii="Arial" w:hAnsi="Arial" w:cs="Arial"/>
                <w:color w:val="000000"/>
                <w:sz w:val="18"/>
                <w:szCs w:val="18"/>
              </w:rPr>
              <w:t>(kolona: Stanje 1. siječnja,</w:t>
            </w:r>
            <w:r w:rsidR="00F64F78" w:rsidRPr="00F10B2F">
              <w:rPr>
                <w:rFonts w:ascii="Arial" w:hAnsi="Arial" w:cs="Arial"/>
                <w:color w:val="000000"/>
                <w:sz w:val="18"/>
                <w:szCs w:val="18"/>
              </w:rPr>
              <w:t xml:space="preserve"> AOP 238 do AOP 245 obrasca Bilanca)</w:t>
            </w:r>
          </w:p>
        </w:tc>
        <w:tc>
          <w:tcPr>
            <w:tcW w:w="1414" w:type="dxa"/>
            <w:tcBorders>
              <w:top w:val="nil"/>
              <w:left w:val="nil"/>
              <w:bottom w:val="single" w:sz="4" w:space="0" w:color="auto"/>
              <w:right w:val="single" w:sz="4" w:space="0" w:color="auto"/>
            </w:tcBorders>
            <w:shd w:val="clear" w:color="auto" w:fill="auto"/>
            <w:vAlign w:val="center"/>
            <w:hideMark/>
          </w:tcPr>
          <w:p w14:paraId="0273ECFB" w14:textId="42BF9BC8" w:rsidR="00934249" w:rsidRPr="003C7BB3" w:rsidRDefault="00934249" w:rsidP="00934249">
            <w:pPr>
              <w:ind w:firstLine="0"/>
              <w:jc w:val="right"/>
              <w:rPr>
                <w:rFonts w:ascii="Arial" w:hAnsi="Arial" w:cs="Arial"/>
                <w:color w:val="000000"/>
                <w:sz w:val="18"/>
                <w:szCs w:val="18"/>
              </w:rPr>
            </w:pPr>
            <w:r w:rsidRPr="003C7BB3">
              <w:rPr>
                <w:rFonts w:ascii="Arial" w:hAnsi="Arial" w:cs="Arial"/>
                <w:bCs/>
                <w:color w:val="000000"/>
                <w:sz w:val="18"/>
                <w:szCs w:val="18"/>
              </w:rPr>
              <w:t>51.491.456</w:t>
            </w:r>
          </w:p>
        </w:tc>
        <w:tc>
          <w:tcPr>
            <w:tcW w:w="1448" w:type="dxa"/>
            <w:tcBorders>
              <w:top w:val="nil"/>
              <w:left w:val="nil"/>
              <w:bottom w:val="single" w:sz="4" w:space="0" w:color="auto"/>
              <w:right w:val="single" w:sz="4" w:space="0" w:color="auto"/>
            </w:tcBorders>
            <w:shd w:val="clear" w:color="auto" w:fill="auto"/>
            <w:vAlign w:val="center"/>
            <w:hideMark/>
          </w:tcPr>
          <w:p w14:paraId="34570B29" w14:textId="54FC765D" w:rsidR="00934249" w:rsidRPr="00F10B2F" w:rsidRDefault="00934249" w:rsidP="00934249">
            <w:pPr>
              <w:ind w:firstLine="0"/>
              <w:jc w:val="right"/>
              <w:rPr>
                <w:rFonts w:ascii="Arial" w:hAnsi="Arial" w:cs="Arial"/>
                <w:color w:val="000000"/>
                <w:sz w:val="18"/>
                <w:szCs w:val="18"/>
              </w:rPr>
            </w:pPr>
            <w:r w:rsidRPr="00F10B2F">
              <w:rPr>
                <w:rFonts w:ascii="Arial" w:hAnsi="Arial" w:cs="Arial"/>
                <w:bCs/>
                <w:color w:val="000000"/>
                <w:sz w:val="18"/>
                <w:szCs w:val="18"/>
              </w:rPr>
              <w:t>-22.900.337</w:t>
            </w:r>
          </w:p>
        </w:tc>
        <w:tc>
          <w:tcPr>
            <w:tcW w:w="1327" w:type="dxa"/>
            <w:tcBorders>
              <w:top w:val="nil"/>
              <w:left w:val="nil"/>
              <w:bottom w:val="single" w:sz="4" w:space="0" w:color="auto"/>
              <w:right w:val="single" w:sz="4" w:space="0" w:color="auto"/>
            </w:tcBorders>
            <w:shd w:val="clear" w:color="auto" w:fill="auto"/>
            <w:vAlign w:val="center"/>
            <w:hideMark/>
          </w:tcPr>
          <w:p w14:paraId="0A5403A9" w14:textId="1631A99C" w:rsidR="00934249" w:rsidRPr="00F10B2F" w:rsidRDefault="00934249" w:rsidP="00934249">
            <w:pPr>
              <w:ind w:firstLine="0"/>
              <w:jc w:val="right"/>
              <w:rPr>
                <w:rFonts w:ascii="Arial" w:hAnsi="Arial" w:cs="Arial"/>
                <w:color w:val="000000"/>
                <w:sz w:val="18"/>
                <w:szCs w:val="18"/>
              </w:rPr>
            </w:pPr>
            <w:r w:rsidRPr="00F10B2F">
              <w:rPr>
                <w:rFonts w:ascii="Arial" w:hAnsi="Arial" w:cs="Arial"/>
                <w:bCs/>
                <w:color w:val="000000"/>
                <w:sz w:val="18"/>
                <w:szCs w:val="18"/>
              </w:rPr>
              <w:t>-1.988.360</w:t>
            </w:r>
          </w:p>
        </w:tc>
        <w:tc>
          <w:tcPr>
            <w:tcW w:w="1366" w:type="dxa"/>
            <w:tcBorders>
              <w:top w:val="nil"/>
              <w:left w:val="nil"/>
              <w:bottom w:val="single" w:sz="4" w:space="0" w:color="auto"/>
              <w:right w:val="single" w:sz="4" w:space="0" w:color="auto"/>
            </w:tcBorders>
            <w:shd w:val="clear" w:color="auto" w:fill="auto"/>
            <w:vAlign w:val="center"/>
            <w:hideMark/>
          </w:tcPr>
          <w:p w14:paraId="541D13C1" w14:textId="00167669" w:rsidR="00934249" w:rsidRPr="00F10B2F" w:rsidRDefault="00934249" w:rsidP="00934249">
            <w:pPr>
              <w:ind w:firstLine="0"/>
              <w:jc w:val="right"/>
              <w:rPr>
                <w:rFonts w:ascii="Arial" w:hAnsi="Arial" w:cs="Arial"/>
                <w:color w:val="000000"/>
                <w:sz w:val="18"/>
                <w:szCs w:val="18"/>
              </w:rPr>
            </w:pPr>
            <w:r w:rsidRPr="00F10B2F">
              <w:rPr>
                <w:rFonts w:ascii="Arial" w:hAnsi="Arial" w:cs="Arial"/>
                <w:bCs/>
                <w:color w:val="000000"/>
                <w:sz w:val="18"/>
                <w:szCs w:val="18"/>
              </w:rPr>
              <w:t>26.602.759</w:t>
            </w:r>
          </w:p>
        </w:tc>
      </w:tr>
      <w:tr w:rsidR="00934249" w:rsidRPr="00F10B2F" w14:paraId="7E7AA620" w14:textId="77777777" w:rsidTr="004F68FC">
        <w:trPr>
          <w:trHeight w:val="588"/>
          <w:jc w:val="center"/>
        </w:trPr>
        <w:tc>
          <w:tcPr>
            <w:tcW w:w="4026" w:type="dxa"/>
            <w:tcBorders>
              <w:top w:val="nil"/>
              <w:left w:val="single" w:sz="4" w:space="0" w:color="auto"/>
              <w:bottom w:val="single" w:sz="4" w:space="0" w:color="auto"/>
              <w:right w:val="single" w:sz="4" w:space="0" w:color="auto"/>
            </w:tcBorders>
            <w:shd w:val="clear" w:color="auto" w:fill="auto"/>
            <w:vAlign w:val="center"/>
          </w:tcPr>
          <w:p w14:paraId="1869B34C" w14:textId="0CC28D32" w:rsidR="00934249" w:rsidRPr="00F10B2F" w:rsidRDefault="00934249" w:rsidP="00934249">
            <w:pPr>
              <w:ind w:firstLine="0"/>
              <w:jc w:val="left"/>
              <w:rPr>
                <w:rFonts w:ascii="Arial" w:hAnsi="Arial" w:cs="Arial"/>
                <w:color w:val="000000"/>
                <w:sz w:val="18"/>
                <w:szCs w:val="18"/>
              </w:rPr>
            </w:pPr>
            <w:r w:rsidRPr="00F10B2F">
              <w:rPr>
                <w:rFonts w:ascii="Arial" w:hAnsi="Arial" w:cs="Arial"/>
                <w:color w:val="000000"/>
                <w:sz w:val="18"/>
                <w:szCs w:val="18"/>
              </w:rPr>
              <w:t>Korekcija rezultata temeljem Odluke o raspodjeli rezultata PGŽ za 2019. godinu</w:t>
            </w:r>
          </w:p>
        </w:tc>
        <w:tc>
          <w:tcPr>
            <w:tcW w:w="1414" w:type="dxa"/>
            <w:tcBorders>
              <w:top w:val="nil"/>
              <w:left w:val="nil"/>
              <w:bottom w:val="single" w:sz="4" w:space="0" w:color="auto"/>
              <w:right w:val="single" w:sz="4" w:space="0" w:color="auto"/>
            </w:tcBorders>
            <w:shd w:val="clear" w:color="auto" w:fill="auto"/>
            <w:vAlign w:val="center"/>
          </w:tcPr>
          <w:p w14:paraId="2A103517" w14:textId="7A5B8F2E" w:rsidR="00934249" w:rsidRPr="00F10B2F" w:rsidRDefault="00934249" w:rsidP="00934249">
            <w:pPr>
              <w:ind w:firstLine="0"/>
              <w:jc w:val="right"/>
              <w:rPr>
                <w:rFonts w:ascii="Arial" w:hAnsi="Arial" w:cs="Arial"/>
                <w:bCs/>
                <w:color w:val="000000"/>
                <w:sz w:val="18"/>
                <w:szCs w:val="18"/>
              </w:rPr>
            </w:pPr>
            <w:r w:rsidRPr="00F10B2F">
              <w:rPr>
                <w:rFonts w:ascii="Arial" w:hAnsi="Arial" w:cs="Arial"/>
                <w:bCs/>
                <w:color w:val="000000"/>
                <w:sz w:val="18"/>
                <w:szCs w:val="18"/>
              </w:rPr>
              <w:t>-24.608.424</w:t>
            </w:r>
          </w:p>
        </w:tc>
        <w:tc>
          <w:tcPr>
            <w:tcW w:w="1448" w:type="dxa"/>
            <w:tcBorders>
              <w:top w:val="nil"/>
              <w:left w:val="nil"/>
              <w:bottom w:val="single" w:sz="4" w:space="0" w:color="auto"/>
              <w:right w:val="single" w:sz="4" w:space="0" w:color="auto"/>
            </w:tcBorders>
            <w:shd w:val="clear" w:color="auto" w:fill="auto"/>
            <w:vAlign w:val="center"/>
          </w:tcPr>
          <w:p w14:paraId="4AD18776" w14:textId="7848B09E" w:rsidR="00934249" w:rsidRPr="00F10B2F" w:rsidRDefault="00934249" w:rsidP="00934249">
            <w:pPr>
              <w:ind w:firstLine="0"/>
              <w:jc w:val="right"/>
              <w:rPr>
                <w:rFonts w:ascii="Arial" w:hAnsi="Arial" w:cs="Arial"/>
                <w:bCs/>
                <w:color w:val="000000"/>
                <w:sz w:val="18"/>
                <w:szCs w:val="18"/>
              </w:rPr>
            </w:pPr>
            <w:r w:rsidRPr="00F10B2F">
              <w:rPr>
                <w:rFonts w:ascii="Arial" w:hAnsi="Arial" w:cs="Arial"/>
                <w:bCs/>
                <w:color w:val="000000"/>
                <w:sz w:val="18"/>
                <w:szCs w:val="18"/>
              </w:rPr>
              <w:t>22.620.064</w:t>
            </w:r>
          </w:p>
        </w:tc>
        <w:tc>
          <w:tcPr>
            <w:tcW w:w="1327" w:type="dxa"/>
            <w:tcBorders>
              <w:top w:val="nil"/>
              <w:left w:val="nil"/>
              <w:bottom w:val="single" w:sz="4" w:space="0" w:color="auto"/>
              <w:right w:val="single" w:sz="4" w:space="0" w:color="auto"/>
            </w:tcBorders>
            <w:shd w:val="clear" w:color="auto" w:fill="auto"/>
            <w:vAlign w:val="center"/>
          </w:tcPr>
          <w:p w14:paraId="6346A2BA" w14:textId="1B050571" w:rsidR="00934249" w:rsidRPr="00F10B2F" w:rsidRDefault="00934249" w:rsidP="00934249">
            <w:pPr>
              <w:ind w:firstLine="0"/>
              <w:jc w:val="right"/>
              <w:rPr>
                <w:rFonts w:ascii="Arial" w:hAnsi="Arial" w:cs="Arial"/>
                <w:bCs/>
                <w:color w:val="000000"/>
                <w:sz w:val="18"/>
                <w:szCs w:val="18"/>
              </w:rPr>
            </w:pPr>
            <w:r w:rsidRPr="00F10B2F">
              <w:rPr>
                <w:rFonts w:ascii="Arial" w:hAnsi="Arial" w:cs="Arial"/>
                <w:bCs/>
                <w:color w:val="000000"/>
                <w:sz w:val="18"/>
                <w:szCs w:val="18"/>
              </w:rPr>
              <w:t>1.988.360</w:t>
            </w:r>
          </w:p>
        </w:tc>
        <w:tc>
          <w:tcPr>
            <w:tcW w:w="1366" w:type="dxa"/>
            <w:tcBorders>
              <w:top w:val="nil"/>
              <w:left w:val="nil"/>
              <w:bottom w:val="single" w:sz="4" w:space="0" w:color="auto"/>
              <w:right w:val="single" w:sz="4" w:space="0" w:color="auto"/>
            </w:tcBorders>
            <w:shd w:val="clear" w:color="auto" w:fill="auto"/>
            <w:vAlign w:val="center"/>
          </w:tcPr>
          <w:p w14:paraId="27DDAE76" w14:textId="5203C06D" w:rsidR="00934249" w:rsidRPr="00F10B2F" w:rsidRDefault="00934249" w:rsidP="00934249">
            <w:pPr>
              <w:ind w:firstLine="0"/>
              <w:jc w:val="right"/>
              <w:rPr>
                <w:rFonts w:ascii="Arial" w:hAnsi="Arial" w:cs="Arial"/>
                <w:bCs/>
                <w:color w:val="000000"/>
                <w:sz w:val="18"/>
                <w:szCs w:val="18"/>
              </w:rPr>
            </w:pPr>
            <w:r w:rsidRPr="00F10B2F">
              <w:rPr>
                <w:rFonts w:ascii="Arial" w:hAnsi="Arial" w:cs="Arial"/>
                <w:bCs/>
                <w:color w:val="000000"/>
                <w:sz w:val="18"/>
                <w:szCs w:val="18"/>
              </w:rPr>
              <w:t>0</w:t>
            </w:r>
          </w:p>
        </w:tc>
      </w:tr>
      <w:tr w:rsidR="0017784F" w:rsidRPr="00F10B2F" w14:paraId="2D14B5E2" w14:textId="77777777" w:rsidTr="004F68FC">
        <w:trPr>
          <w:trHeight w:val="588"/>
          <w:jc w:val="center"/>
        </w:trPr>
        <w:tc>
          <w:tcPr>
            <w:tcW w:w="4026" w:type="dxa"/>
            <w:tcBorders>
              <w:top w:val="nil"/>
              <w:left w:val="single" w:sz="4" w:space="0" w:color="auto"/>
              <w:bottom w:val="single" w:sz="4" w:space="0" w:color="auto"/>
              <w:right w:val="single" w:sz="4" w:space="0" w:color="auto"/>
            </w:tcBorders>
            <w:shd w:val="clear" w:color="auto" w:fill="auto"/>
            <w:vAlign w:val="center"/>
          </w:tcPr>
          <w:p w14:paraId="3A190599" w14:textId="438F848D" w:rsidR="0017784F" w:rsidRPr="00F10B2F" w:rsidRDefault="0017784F" w:rsidP="008C154A">
            <w:pPr>
              <w:ind w:firstLine="0"/>
              <w:jc w:val="left"/>
              <w:rPr>
                <w:rFonts w:ascii="Arial" w:hAnsi="Arial" w:cs="Arial"/>
                <w:color w:val="000000"/>
                <w:sz w:val="18"/>
                <w:szCs w:val="18"/>
              </w:rPr>
            </w:pPr>
            <w:r w:rsidRPr="00F10B2F">
              <w:rPr>
                <w:rFonts w:ascii="Arial" w:hAnsi="Arial" w:cs="Arial"/>
                <w:color w:val="000000"/>
                <w:sz w:val="18"/>
                <w:szCs w:val="18"/>
              </w:rPr>
              <w:t>Korekcije za terećenja u korist i na teret rezultata tijekom 2020.</w:t>
            </w:r>
            <w:r w:rsidR="008C154A" w:rsidRPr="00F10B2F">
              <w:rPr>
                <w:rFonts w:ascii="Arial" w:hAnsi="Arial" w:cs="Arial"/>
                <w:color w:val="000000"/>
                <w:sz w:val="18"/>
                <w:szCs w:val="18"/>
              </w:rPr>
              <w:t xml:space="preserve"> </w:t>
            </w:r>
            <w:r w:rsidRPr="00F10B2F">
              <w:rPr>
                <w:rFonts w:ascii="Arial" w:hAnsi="Arial" w:cs="Arial"/>
                <w:color w:val="000000"/>
                <w:sz w:val="18"/>
                <w:szCs w:val="18"/>
              </w:rPr>
              <w:t>g</w:t>
            </w:r>
            <w:r w:rsidR="008C154A" w:rsidRPr="00F10B2F">
              <w:rPr>
                <w:rFonts w:ascii="Arial" w:hAnsi="Arial" w:cs="Arial"/>
                <w:color w:val="000000"/>
                <w:sz w:val="18"/>
                <w:szCs w:val="18"/>
              </w:rPr>
              <w:t>odine</w:t>
            </w:r>
          </w:p>
        </w:tc>
        <w:tc>
          <w:tcPr>
            <w:tcW w:w="1414" w:type="dxa"/>
            <w:tcBorders>
              <w:top w:val="nil"/>
              <w:left w:val="nil"/>
              <w:bottom w:val="single" w:sz="4" w:space="0" w:color="auto"/>
              <w:right w:val="single" w:sz="4" w:space="0" w:color="auto"/>
            </w:tcBorders>
            <w:shd w:val="clear" w:color="auto" w:fill="auto"/>
            <w:vAlign w:val="center"/>
          </w:tcPr>
          <w:p w14:paraId="6CF8A202" w14:textId="0E41564E" w:rsidR="0017784F" w:rsidRPr="00F10B2F" w:rsidRDefault="0017784F" w:rsidP="00D27635">
            <w:pPr>
              <w:ind w:firstLine="0"/>
              <w:jc w:val="right"/>
              <w:rPr>
                <w:rFonts w:ascii="Arial" w:hAnsi="Arial" w:cs="Arial"/>
                <w:color w:val="000000"/>
                <w:sz w:val="18"/>
                <w:szCs w:val="18"/>
              </w:rPr>
            </w:pPr>
            <w:r w:rsidRPr="00F10B2F">
              <w:rPr>
                <w:rFonts w:ascii="Arial" w:hAnsi="Arial" w:cs="Arial"/>
                <w:color w:val="000000"/>
                <w:sz w:val="18"/>
                <w:szCs w:val="18"/>
              </w:rPr>
              <w:t>2.457.77</w:t>
            </w:r>
            <w:r w:rsidR="00D27635" w:rsidRPr="00F10B2F">
              <w:rPr>
                <w:rFonts w:ascii="Arial" w:hAnsi="Arial" w:cs="Arial"/>
                <w:color w:val="000000"/>
                <w:sz w:val="18"/>
                <w:szCs w:val="18"/>
              </w:rPr>
              <w:t>4</w:t>
            </w:r>
          </w:p>
        </w:tc>
        <w:tc>
          <w:tcPr>
            <w:tcW w:w="1448" w:type="dxa"/>
            <w:tcBorders>
              <w:top w:val="nil"/>
              <w:left w:val="nil"/>
              <w:bottom w:val="single" w:sz="4" w:space="0" w:color="auto"/>
              <w:right w:val="single" w:sz="4" w:space="0" w:color="auto"/>
            </w:tcBorders>
            <w:shd w:val="clear" w:color="auto" w:fill="auto"/>
            <w:vAlign w:val="center"/>
          </w:tcPr>
          <w:p w14:paraId="196C285B" w14:textId="56068523" w:rsidR="0017784F" w:rsidRPr="00F10B2F" w:rsidRDefault="0017784F" w:rsidP="00E97B70">
            <w:pPr>
              <w:ind w:firstLine="0"/>
              <w:jc w:val="right"/>
              <w:rPr>
                <w:rFonts w:ascii="Arial" w:hAnsi="Arial" w:cs="Arial"/>
                <w:color w:val="000000"/>
                <w:sz w:val="18"/>
                <w:szCs w:val="18"/>
              </w:rPr>
            </w:pPr>
            <w:r w:rsidRPr="00F10B2F">
              <w:rPr>
                <w:rFonts w:ascii="Arial" w:hAnsi="Arial" w:cs="Arial"/>
                <w:color w:val="000000"/>
                <w:sz w:val="18"/>
                <w:szCs w:val="18"/>
              </w:rPr>
              <w:t>0</w:t>
            </w:r>
          </w:p>
        </w:tc>
        <w:tc>
          <w:tcPr>
            <w:tcW w:w="1327" w:type="dxa"/>
            <w:tcBorders>
              <w:top w:val="nil"/>
              <w:left w:val="nil"/>
              <w:bottom w:val="single" w:sz="4" w:space="0" w:color="auto"/>
              <w:right w:val="single" w:sz="4" w:space="0" w:color="auto"/>
            </w:tcBorders>
            <w:shd w:val="clear" w:color="auto" w:fill="auto"/>
            <w:vAlign w:val="center"/>
          </w:tcPr>
          <w:p w14:paraId="6554E7D3" w14:textId="407C0D33" w:rsidR="0017784F" w:rsidRPr="00F10B2F" w:rsidRDefault="0017784F" w:rsidP="00465A73">
            <w:pPr>
              <w:ind w:firstLine="0"/>
              <w:jc w:val="right"/>
              <w:rPr>
                <w:rFonts w:ascii="Arial" w:hAnsi="Arial" w:cs="Arial"/>
                <w:color w:val="000000"/>
                <w:sz w:val="18"/>
                <w:szCs w:val="18"/>
              </w:rPr>
            </w:pPr>
            <w:r w:rsidRPr="00F10B2F">
              <w:rPr>
                <w:rFonts w:ascii="Arial" w:hAnsi="Arial" w:cs="Arial"/>
                <w:color w:val="000000"/>
                <w:sz w:val="18"/>
                <w:szCs w:val="18"/>
              </w:rPr>
              <w:t>0</w:t>
            </w:r>
          </w:p>
        </w:tc>
        <w:tc>
          <w:tcPr>
            <w:tcW w:w="1366" w:type="dxa"/>
            <w:tcBorders>
              <w:top w:val="nil"/>
              <w:left w:val="nil"/>
              <w:bottom w:val="single" w:sz="4" w:space="0" w:color="auto"/>
              <w:right w:val="single" w:sz="4" w:space="0" w:color="auto"/>
            </w:tcBorders>
            <w:shd w:val="clear" w:color="auto" w:fill="auto"/>
            <w:vAlign w:val="center"/>
          </w:tcPr>
          <w:p w14:paraId="054E6F69" w14:textId="04D3A40E" w:rsidR="0017784F" w:rsidRPr="00F10B2F" w:rsidRDefault="00D27635" w:rsidP="00D27635">
            <w:pPr>
              <w:ind w:firstLine="0"/>
              <w:jc w:val="right"/>
              <w:rPr>
                <w:rFonts w:ascii="Arial" w:hAnsi="Arial" w:cs="Arial"/>
                <w:color w:val="000000"/>
                <w:sz w:val="18"/>
                <w:szCs w:val="18"/>
              </w:rPr>
            </w:pPr>
            <w:r w:rsidRPr="00F10B2F">
              <w:rPr>
                <w:rFonts w:ascii="Arial" w:hAnsi="Arial" w:cs="Arial"/>
                <w:color w:val="000000"/>
                <w:sz w:val="18"/>
                <w:szCs w:val="18"/>
              </w:rPr>
              <w:t>2.457.774</w:t>
            </w:r>
          </w:p>
        </w:tc>
      </w:tr>
      <w:tr w:rsidR="00FF7CF7" w:rsidRPr="00F10B2F" w14:paraId="5B08EFD1" w14:textId="77777777" w:rsidTr="004F68FC">
        <w:trPr>
          <w:trHeight w:val="588"/>
          <w:jc w:val="center"/>
        </w:trPr>
        <w:tc>
          <w:tcPr>
            <w:tcW w:w="4026" w:type="dxa"/>
            <w:tcBorders>
              <w:top w:val="nil"/>
              <w:left w:val="single" w:sz="4" w:space="0" w:color="auto"/>
              <w:bottom w:val="single" w:sz="4" w:space="0" w:color="auto"/>
              <w:right w:val="single" w:sz="4" w:space="0" w:color="auto"/>
            </w:tcBorders>
            <w:shd w:val="clear" w:color="auto" w:fill="auto"/>
            <w:vAlign w:val="center"/>
            <w:hideMark/>
          </w:tcPr>
          <w:p w14:paraId="5CFDCCB9" w14:textId="17F6D2D3" w:rsidR="00FF7CF7" w:rsidRPr="00F10B2F" w:rsidRDefault="00B87DD2" w:rsidP="00B87DD2">
            <w:pPr>
              <w:ind w:firstLine="0"/>
              <w:jc w:val="left"/>
              <w:rPr>
                <w:rFonts w:ascii="Arial" w:hAnsi="Arial" w:cs="Arial"/>
                <w:color w:val="000000"/>
                <w:sz w:val="18"/>
                <w:szCs w:val="18"/>
              </w:rPr>
            </w:pPr>
            <w:r w:rsidRPr="00F10B2F">
              <w:rPr>
                <w:rFonts w:ascii="Arial" w:hAnsi="Arial" w:cs="Arial"/>
                <w:color w:val="000000"/>
                <w:sz w:val="18"/>
                <w:szCs w:val="18"/>
              </w:rPr>
              <w:t xml:space="preserve">Rezultat </w:t>
            </w:r>
            <w:r w:rsidR="007A3DC1" w:rsidRPr="00F10B2F">
              <w:rPr>
                <w:rFonts w:ascii="Arial" w:hAnsi="Arial" w:cs="Arial"/>
                <w:color w:val="000000"/>
                <w:sz w:val="18"/>
                <w:szCs w:val="18"/>
              </w:rPr>
              <w:t>t</w:t>
            </w:r>
            <w:r w:rsidRPr="00F10B2F">
              <w:rPr>
                <w:rFonts w:ascii="Arial" w:hAnsi="Arial" w:cs="Arial"/>
                <w:color w:val="000000"/>
                <w:sz w:val="18"/>
                <w:szCs w:val="18"/>
              </w:rPr>
              <w:t>ekuće</w:t>
            </w:r>
            <w:r w:rsidR="00FF7CF7" w:rsidRPr="00F10B2F">
              <w:rPr>
                <w:rFonts w:ascii="Arial" w:hAnsi="Arial" w:cs="Arial"/>
                <w:color w:val="000000"/>
                <w:sz w:val="18"/>
                <w:szCs w:val="18"/>
              </w:rPr>
              <w:t xml:space="preserve"> </w:t>
            </w:r>
            <w:r w:rsidR="0017784F" w:rsidRPr="00F10B2F">
              <w:rPr>
                <w:rFonts w:ascii="Arial" w:hAnsi="Arial" w:cs="Arial"/>
                <w:color w:val="000000"/>
                <w:sz w:val="18"/>
                <w:szCs w:val="18"/>
              </w:rPr>
              <w:t xml:space="preserve">2020. </w:t>
            </w:r>
            <w:r w:rsidR="00FF7CF7" w:rsidRPr="00F10B2F">
              <w:rPr>
                <w:rFonts w:ascii="Arial" w:hAnsi="Arial" w:cs="Arial"/>
                <w:color w:val="000000"/>
                <w:sz w:val="18"/>
                <w:szCs w:val="18"/>
              </w:rPr>
              <w:t>godin</w:t>
            </w:r>
            <w:r w:rsidRPr="00F10B2F">
              <w:rPr>
                <w:rFonts w:ascii="Arial" w:hAnsi="Arial" w:cs="Arial"/>
                <w:color w:val="000000"/>
                <w:sz w:val="18"/>
                <w:szCs w:val="18"/>
              </w:rPr>
              <w:t>e</w:t>
            </w:r>
          </w:p>
        </w:tc>
        <w:tc>
          <w:tcPr>
            <w:tcW w:w="1414" w:type="dxa"/>
            <w:tcBorders>
              <w:top w:val="nil"/>
              <w:left w:val="nil"/>
              <w:bottom w:val="single" w:sz="4" w:space="0" w:color="auto"/>
              <w:right w:val="single" w:sz="4" w:space="0" w:color="auto"/>
            </w:tcBorders>
            <w:shd w:val="clear" w:color="auto" w:fill="auto"/>
            <w:vAlign w:val="center"/>
            <w:hideMark/>
          </w:tcPr>
          <w:p w14:paraId="0FA3BDBC" w14:textId="71E8CC18" w:rsidR="00FF7CF7" w:rsidRPr="00F10B2F" w:rsidRDefault="00FF7CF7" w:rsidP="00D27635">
            <w:pPr>
              <w:ind w:firstLine="0"/>
              <w:jc w:val="right"/>
              <w:rPr>
                <w:rFonts w:ascii="Arial" w:hAnsi="Arial" w:cs="Arial"/>
                <w:color w:val="000000"/>
                <w:sz w:val="18"/>
                <w:szCs w:val="18"/>
              </w:rPr>
            </w:pPr>
            <w:r w:rsidRPr="00F10B2F">
              <w:rPr>
                <w:rFonts w:ascii="Arial" w:hAnsi="Arial" w:cs="Arial"/>
                <w:color w:val="000000"/>
                <w:sz w:val="18"/>
                <w:szCs w:val="18"/>
              </w:rPr>
              <w:t>62.124.987</w:t>
            </w:r>
          </w:p>
        </w:tc>
        <w:tc>
          <w:tcPr>
            <w:tcW w:w="1448" w:type="dxa"/>
            <w:tcBorders>
              <w:top w:val="nil"/>
              <w:left w:val="nil"/>
              <w:bottom w:val="single" w:sz="4" w:space="0" w:color="auto"/>
              <w:right w:val="single" w:sz="4" w:space="0" w:color="auto"/>
            </w:tcBorders>
            <w:shd w:val="clear" w:color="auto" w:fill="auto"/>
            <w:vAlign w:val="center"/>
            <w:hideMark/>
          </w:tcPr>
          <w:p w14:paraId="17B297B0" w14:textId="3F0B2334" w:rsidR="00FF7CF7" w:rsidRPr="00F10B2F" w:rsidRDefault="00FF7CF7" w:rsidP="00D27635">
            <w:pPr>
              <w:ind w:firstLine="0"/>
              <w:jc w:val="right"/>
              <w:rPr>
                <w:rFonts w:ascii="Arial" w:hAnsi="Arial" w:cs="Arial"/>
                <w:color w:val="000000"/>
                <w:sz w:val="18"/>
                <w:szCs w:val="18"/>
              </w:rPr>
            </w:pPr>
            <w:r w:rsidRPr="00F10B2F">
              <w:rPr>
                <w:rFonts w:ascii="Arial" w:hAnsi="Arial" w:cs="Arial"/>
                <w:color w:val="000000"/>
                <w:sz w:val="18"/>
                <w:szCs w:val="18"/>
              </w:rPr>
              <w:t>-55.647.085</w:t>
            </w:r>
          </w:p>
        </w:tc>
        <w:tc>
          <w:tcPr>
            <w:tcW w:w="1327" w:type="dxa"/>
            <w:tcBorders>
              <w:top w:val="nil"/>
              <w:left w:val="nil"/>
              <w:bottom w:val="single" w:sz="4" w:space="0" w:color="auto"/>
              <w:right w:val="single" w:sz="4" w:space="0" w:color="auto"/>
            </w:tcBorders>
            <w:shd w:val="clear" w:color="auto" w:fill="auto"/>
            <w:vAlign w:val="center"/>
            <w:hideMark/>
          </w:tcPr>
          <w:p w14:paraId="3971EBDE" w14:textId="6ED7819F" w:rsidR="00FF7CF7" w:rsidRPr="00F10B2F" w:rsidRDefault="00FF7CF7" w:rsidP="00D27635">
            <w:pPr>
              <w:ind w:firstLine="0"/>
              <w:jc w:val="right"/>
              <w:rPr>
                <w:rFonts w:ascii="Arial" w:hAnsi="Arial" w:cs="Arial"/>
                <w:color w:val="000000"/>
                <w:sz w:val="18"/>
                <w:szCs w:val="18"/>
              </w:rPr>
            </w:pPr>
            <w:r w:rsidRPr="00F10B2F">
              <w:rPr>
                <w:rFonts w:ascii="Arial" w:hAnsi="Arial" w:cs="Arial"/>
                <w:color w:val="000000"/>
                <w:sz w:val="18"/>
                <w:szCs w:val="18"/>
              </w:rPr>
              <w:t>-4.704.851</w:t>
            </w:r>
          </w:p>
        </w:tc>
        <w:tc>
          <w:tcPr>
            <w:tcW w:w="1366" w:type="dxa"/>
            <w:tcBorders>
              <w:top w:val="nil"/>
              <w:left w:val="nil"/>
              <w:bottom w:val="single" w:sz="4" w:space="0" w:color="auto"/>
              <w:right w:val="single" w:sz="4" w:space="0" w:color="auto"/>
            </w:tcBorders>
            <w:shd w:val="clear" w:color="auto" w:fill="auto"/>
            <w:vAlign w:val="center"/>
            <w:hideMark/>
          </w:tcPr>
          <w:p w14:paraId="62726E93" w14:textId="39C2595A" w:rsidR="00FF7CF7" w:rsidRPr="00F10B2F" w:rsidRDefault="00FF7CF7" w:rsidP="00D27635">
            <w:pPr>
              <w:ind w:firstLine="0"/>
              <w:jc w:val="right"/>
              <w:rPr>
                <w:rFonts w:ascii="Arial" w:hAnsi="Arial" w:cs="Arial"/>
                <w:color w:val="000000"/>
                <w:sz w:val="18"/>
                <w:szCs w:val="18"/>
              </w:rPr>
            </w:pPr>
            <w:r w:rsidRPr="00F10B2F">
              <w:rPr>
                <w:rFonts w:ascii="Arial" w:hAnsi="Arial" w:cs="Arial"/>
                <w:color w:val="000000"/>
                <w:sz w:val="18"/>
                <w:szCs w:val="18"/>
              </w:rPr>
              <w:t>1.773.05</w:t>
            </w:r>
            <w:r w:rsidR="00D27635" w:rsidRPr="00F10B2F">
              <w:rPr>
                <w:rFonts w:ascii="Arial" w:hAnsi="Arial" w:cs="Arial"/>
                <w:color w:val="000000"/>
                <w:sz w:val="18"/>
                <w:szCs w:val="18"/>
              </w:rPr>
              <w:t>1</w:t>
            </w:r>
          </w:p>
        </w:tc>
      </w:tr>
      <w:tr w:rsidR="00FF7CF7" w:rsidRPr="00F10B2F" w14:paraId="02BA5321" w14:textId="77777777" w:rsidTr="004F68FC">
        <w:trPr>
          <w:trHeight w:val="588"/>
          <w:jc w:val="center"/>
        </w:trPr>
        <w:tc>
          <w:tcPr>
            <w:tcW w:w="4026" w:type="dxa"/>
            <w:tcBorders>
              <w:top w:val="nil"/>
              <w:left w:val="single" w:sz="4" w:space="0" w:color="auto"/>
              <w:bottom w:val="single" w:sz="4" w:space="0" w:color="auto"/>
              <w:right w:val="single" w:sz="4" w:space="0" w:color="auto"/>
            </w:tcBorders>
            <w:shd w:val="clear" w:color="auto" w:fill="auto"/>
            <w:vAlign w:val="center"/>
            <w:hideMark/>
          </w:tcPr>
          <w:p w14:paraId="00E50CC8" w14:textId="547C6A59" w:rsidR="00FF7CF7" w:rsidRPr="00F10B2F" w:rsidRDefault="008067E4" w:rsidP="008067E4">
            <w:pPr>
              <w:ind w:firstLine="0"/>
              <w:jc w:val="left"/>
              <w:rPr>
                <w:rFonts w:ascii="Arial" w:hAnsi="Arial" w:cs="Arial"/>
                <w:b/>
                <w:bCs/>
                <w:color w:val="000000"/>
                <w:sz w:val="18"/>
                <w:szCs w:val="18"/>
              </w:rPr>
            </w:pPr>
            <w:r w:rsidRPr="00F10B2F">
              <w:rPr>
                <w:rFonts w:ascii="Arial" w:hAnsi="Arial" w:cs="Arial"/>
                <w:b/>
                <w:bCs/>
                <w:color w:val="000000"/>
                <w:sz w:val="18"/>
                <w:szCs w:val="18"/>
              </w:rPr>
              <w:t>R</w:t>
            </w:r>
            <w:r w:rsidR="00D27635" w:rsidRPr="00F10B2F">
              <w:rPr>
                <w:rFonts w:ascii="Arial" w:hAnsi="Arial" w:cs="Arial"/>
                <w:b/>
                <w:bCs/>
                <w:color w:val="000000"/>
                <w:sz w:val="18"/>
                <w:szCs w:val="18"/>
              </w:rPr>
              <w:t xml:space="preserve">ezultat </w:t>
            </w:r>
            <w:r w:rsidRPr="00F10B2F">
              <w:rPr>
                <w:rFonts w:ascii="Arial" w:hAnsi="Arial" w:cs="Arial"/>
                <w:b/>
                <w:bCs/>
                <w:color w:val="000000"/>
                <w:sz w:val="18"/>
                <w:szCs w:val="18"/>
              </w:rPr>
              <w:t xml:space="preserve">Primorsko-goranske županije </w:t>
            </w:r>
            <w:r w:rsidR="00D27635" w:rsidRPr="00F10B2F">
              <w:rPr>
                <w:rFonts w:ascii="Arial" w:hAnsi="Arial" w:cs="Arial"/>
                <w:b/>
                <w:bCs/>
                <w:color w:val="000000"/>
                <w:sz w:val="18"/>
                <w:szCs w:val="18"/>
              </w:rPr>
              <w:t>na dan 31. prosinca 2020. godine</w:t>
            </w:r>
          </w:p>
        </w:tc>
        <w:tc>
          <w:tcPr>
            <w:tcW w:w="1414" w:type="dxa"/>
            <w:tcBorders>
              <w:top w:val="nil"/>
              <w:left w:val="nil"/>
              <w:bottom w:val="single" w:sz="4" w:space="0" w:color="auto"/>
              <w:right w:val="single" w:sz="4" w:space="0" w:color="auto"/>
            </w:tcBorders>
            <w:shd w:val="clear" w:color="auto" w:fill="auto"/>
            <w:vAlign w:val="center"/>
            <w:hideMark/>
          </w:tcPr>
          <w:p w14:paraId="6E27FEB0" w14:textId="286A94B4" w:rsidR="00FF7CF7" w:rsidRPr="00F10B2F" w:rsidRDefault="00FF7CF7" w:rsidP="00D27635">
            <w:pPr>
              <w:ind w:firstLine="0"/>
              <w:jc w:val="right"/>
              <w:rPr>
                <w:rFonts w:ascii="Arial" w:hAnsi="Arial" w:cs="Arial"/>
                <w:b/>
                <w:bCs/>
                <w:color w:val="000000"/>
                <w:sz w:val="18"/>
                <w:szCs w:val="18"/>
              </w:rPr>
            </w:pPr>
            <w:r w:rsidRPr="00F10B2F">
              <w:rPr>
                <w:rFonts w:ascii="Arial" w:hAnsi="Arial" w:cs="Arial"/>
                <w:b/>
                <w:bCs/>
                <w:color w:val="000000"/>
                <w:sz w:val="18"/>
                <w:szCs w:val="18"/>
              </w:rPr>
              <w:t>91.465.79</w:t>
            </w:r>
            <w:r w:rsidR="00D27635" w:rsidRPr="00F10B2F">
              <w:rPr>
                <w:rFonts w:ascii="Arial" w:hAnsi="Arial" w:cs="Arial"/>
                <w:b/>
                <w:bCs/>
                <w:color w:val="000000"/>
                <w:sz w:val="18"/>
                <w:szCs w:val="18"/>
              </w:rPr>
              <w:t>3</w:t>
            </w:r>
          </w:p>
        </w:tc>
        <w:tc>
          <w:tcPr>
            <w:tcW w:w="1448" w:type="dxa"/>
            <w:tcBorders>
              <w:top w:val="nil"/>
              <w:left w:val="nil"/>
              <w:bottom w:val="single" w:sz="4" w:space="0" w:color="auto"/>
              <w:right w:val="single" w:sz="4" w:space="0" w:color="auto"/>
            </w:tcBorders>
            <w:shd w:val="clear" w:color="auto" w:fill="auto"/>
            <w:vAlign w:val="center"/>
            <w:hideMark/>
          </w:tcPr>
          <w:p w14:paraId="0F62A253" w14:textId="76AEA9FD" w:rsidR="00FF7CF7" w:rsidRPr="00F10B2F" w:rsidRDefault="00FF7CF7" w:rsidP="00D27635">
            <w:pPr>
              <w:ind w:firstLine="0"/>
              <w:jc w:val="right"/>
              <w:rPr>
                <w:rFonts w:ascii="Arial" w:hAnsi="Arial" w:cs="Arial"/>
                <w:b/>
                <w:bCs/>
                <w:color w:val="000000"/>
                <w:sz w:val="18"/>
                <w:szCs w:val="18"/>
              </w:rPr>
            </w:pPr>
            <w:r w:rsidRPr="00F10B2F">
              <w:rPr>
                <w:rFonts w:ascii="Arial" w:hAnsi="Arial" w:cs="Arial"/>
                <w:b/>
                <w:bCs/>
                <w:color w:val="000000"/>
                <w:sz w:val="18"/>
                <w:szCs w:val="18"/>
              </w:rPr>
              <w:t>-55.927.358</w:t>
            </w:r>
          </w:p>
        </w:tc>
        <w:tc>
          <w:tcPr>
            <w:tcW w:w="1327" w:type="dxa"/>
            <w:tcBorders>
              <w:top w:val="nil"/>
              <w:left w:val="nil"/>
              <w:bottom w:val="single" w:sz="4" w:space="0" w:color="auto"/>
              <w:right w:val="single" w:sz="4" w:space="0" w:color="auto"/>
            </w:tcBorders>
            <w:shd w:val="clear" w:color="auto" w:fill="auto"/>
            <w:vAlign w:val="center"/>
            <w:hideMark/>
          </w:tcPr>
          <w:p w14:paraId="55F9F6E2" w14:textId="13EDFF39" w:rsidR="00FF7CF7" w:rsidRPr="00F10B2F" w:rsidRDefault="00FF7CF7" w:rsidP="00D27635">
            <w:pPr>
              <w:ind w:firstLine="0"/>
              <w:jc w:val="right"/>
              <w:rPr>
                <w:rFonts w:ascii="Arial" w:hAnsi="Arial" w:cs="Arial"/>
                <w:b/>
                <w:bCs/>
                <w:color w:val="000000"/>
                <w:sz w:val="18"/>
                <w:szCs w:val="18"/>
              </w:rPr>
            </w:pPr>
            <w:r w:rsidRPr="00F10B2F">
              <w:rPr>
                <w:rFonts w:ascii="Arial" w:hAnsi="Arial" w:cs="Arial"/>
                <w:b/>
                <w:bCs/>
                <w:color w:val="000000"/>
                <w:sz w:val="18"/>
                <w:szCs w:val="18"/>
              </w:rPr>
              <w:t>-4.704.851</w:t>
            </w:r>
          </w:p>
        </w:tc>
        <w:tc>
          <w:tcPr>
            <w:tcW w:w="1366" w:type="dxa"/>
            <w:tcBorders>
              <w:top w:val="nil"/>
              <w:left w:val="nil"/>
              <w:bottom w:val="single" w:sz="4" w:space="0" w:color="auto"/>
              <w:right w:val="single" w:sz="4" w:space="0" w:color="auto"/>
            </w:tcBorders>
            <w:shd w:val="clear" w:color="auto" w:fill="auto"/>
            <w:vAlign w:val="center"/>
            <w:hideMark/>
          </w:tcPr>
          <w:p w14:paraId="718126CC" w14:textId="057DABBD" w:rsidR="00FF7CF7" w:rsidRPr="00F10B2F" w:rsidRDefault="00FF7CF7" w:rsidP="00465A73">
            <w:pPr>
              <w:ind w:firstLine="0"/>
              <w:jc w:val="right"/>
              <w:rPr>
                <w:rFonts w:ascii="Arial" w:hAnsi="Arial" w:cs="Arial"/>
                <w:b/>
                <w:bCs/>
                <w:color w:val="000000"/>
                <w:sz w:val="18"/>
                <w:szCs w:val="18"/>
              </w:rPr>
            </w:pPr>
            <w:r w:rsidRPr="00F10B2F">
              <w:rPr>
                <w:rFonts w:ascii="Arial" w:hAnsi="Arial" w:cs="Arial"/>
                <w:b/>
                <w:bCs/>
                <w:color w:val="000000"/>
                <w:sz w:val="18"/>
                <w:szCs w:val="18"/>
              </w:rPr>
              <w:t>3</w:t>
            </w:r>
            <w:r w:rsidR="00D27635" w:rsidRPr="00F10B2F">
              <w:rPr>
                <w:rFonts w:ascii="Arial" w:hAnsi="Arial" w:cs="Arial"/>
                <w:b/>
                <w:bCs/>
                <w:color w:val="000000"/>
                <w:sz w:val="18"/>
                <w:szCs w:val="18"/>
              </w:rPr>
              <w:t>0.833.584</w:t>
            </w:r>
          </w:p>
        </w:tc>
      </w:tr>
      <w:tr w:rsidR="00FF7CF7" w:rsidRPr="00F10B2F" w14:paraId="467DC608" w14:textId="77777777" w:rsidTr="004F68FC">
        <w:trPr>
          <w:trHeight w:val="588"/>
          <w:jc w:val="center"/>
        </w:trPr>
        <w:tc>
          <w:tcPr>
            <w:tcW w:w="4026" w:type="dxa"/>
            <w:tcBorders>
              <w:top w:val="nil"/>
              <w:left w:val="single" w:sz="4" w:space="0" w:color="auto"/>
              <w:bottom w:val="single" w:sz="4" w:space="0" w:color="auto"/>
              <w:right w:val="single" w:sz="4" w:space="0" w:color="auto"/>
            </w:tcBorders>
            <w:shd w:val="clear" w:color="auto" w:fill="auto"/>
            <w:vAlign w:val="center"/>
            <w:hideMark/>
          </w:tcPr>
          <w:p w14:paraId="4113C592" w14:textId="3140DFF4" w:rsidR="00FF7CF7" w:rsidRPr="00F10B2F" w:rsidRDefault="00FF7CF7" w:rsidP="00D50BCD">
            <w:pPr>
              <w:ind w:firstLine="0"/>
              <w:jc w:val="left"/>
              <w:rPr>
                <w:rFonts w:ascii="Arial" w:hAnsi="Arial" w:cs="Arial"/>
                <w:color w:val="000000"/>
                <w:sz w:val="18"/>
                <w:szCs w:val="18"/>
              </w:rPr>
            </w:pPr>
            <w:r w:rsidRPr="00F10B2F">
              <w:rPr>
                <w:rFonts w:ascii="Arial" w:hAnsi="Arial" w:cs="Arial"/>
                <w:color w:val="000000"/>
                <w:sz w:val="18"/>
                <w:szCs w:val="18"/>
              </w:rPr>
              <w:t>Obvezna  korekcija rezultata</w:t>
            </w:r>
            <w:r w:rsidR="007A3DC1" w:rsidRPr="00F10B2F">
              <w:rPr>
                <w:rFonts w:ascii="Arial" w:hAnsi="Arial" w:cs="Arial"/>
                <w:color w:val="000000"/>
                <w:sz w:val="18"/>
                <w:szCs w:val="18"/>
              </w:rPr>
              <w:t xml:space="preserve"> tekuće godine </w:t>
            </w:r>
            <w:r w:rsidR="00D50BCD" w:rsidRPr="00F10B2F">
              <w:rPr>
                <w:rFonts w:ascii="Arial" w:hAnsi="Arial" w:cs="Arial"/>
                <w:color w:val="000000"/>
                <w:sz w:val="18"/>
                <w:szCs w:val="18"/>
              </w:rPr>
              <w:t>temeljem</w:t>
            </w:r>
            <w:r w:rsidRPr="00F10B2F">
              <w:rPr>
                <w:rFonts w:ascii="Arial" w:hAnsi="Arial" w:cs="Arial"/>
                <w:color w:val="000000"/>
                <w:sz w:val="18"/>
                <w:szCs w:val="18"/>
              </w:rPr>
              <w:t xml:space="preserve"> čl.</w:t>
            </w:r>
            <w:r w:rsidR="00D50BCD" w:rsidRPr="00F10B2F">
              <w:rPr>
                <w:rFonts w:ascii="Arial" w:hAnsi="Arial" w:cs="Arial"/>
                <w:color w:val="000000"/>
                <w:sz w:val="18"/>
                <w:szCs w:val="18"/>
              </w:rPr>
              <w:t xml:space="preserve"> </w:t>
            </w:r>
            <w:r w:rsidRPr="00F10B2F">
              <w:rPr>
                <w:rFonts w:ascii="Arial" w:hAnsi="Arial" w:cs="Arial"/>
                <w:color w:val="000000"/>
                <w:sz w:val="18"/>
                <w:szCs w:val="18"/>
              </w:rPr>
              <w:t>82. Pravilnika</w:t>
            </w:r>
            <w:r w:rsidR="00B87DD2" w:rsidRPr="00F10B2F">
              <w:t xml:space="preserve"> </w:t>
            </w:r>
            <w:r w:rsidR="00B87DD2" w:rsidRPr="00F10B2F">
              <w:rPr>
                <w:rFonts w:ascii="Arial" w:hAnsi="Arial" w:cs="Arial"/>
                <w:color w:val="000000"/>
                <w:sz w:val="18"/>
                <w:szCs w:val="18"/>
              </w:rPr>
              <w:t xml:space="preserve">o proračunskom računovodstvu i </w:t>
            </w:r>
            <w:r w:rsidR="00D50BCD" w:rsidRPr="00F10B2F">
              <w:rPr>
                <w:rFonts w:ascii="Arial" w:hAnsi="Arial" w:cs="Arial"/>
                <w:color w:val="000000"/>
                <w:sz w:val="18"/>
                <w:szCs w:val="18"/>
              </w:rPr>
              <w:t>r</w:t>
            </w:r>
            <w:r w:rsidR="00B87DD2" w:rsidRPr="00F10B2F">
              <w:rPr>
                <w:rFonts w:ascii="Arial" w:hAnsi="Arial" w:cs="Arial"/>
                <w:color w:val="000000"/>
                <w:sz w:val="18"/>
                <w:szCs w:val="18"/>
              </w:rPr>
              <w:t>ačunskom planu</w:t>
            </w:r>
          </w:p>
        </w:tc>
        <w:tc>
          <w:tcPr>
            <w:tcW w:w="1414" w:type="dxa"/>
            <w:tcBorders>
              <w:top w:val="nil"/>
              <w:left w:val="nil"/>
              <w:bottom w:val="single" w:sz="4" w:space="0" w:color="auto"/>
              <w:right w:val="single" w:sz="4" w:space="0" w:color="auto"/>
            </w:tcBorders>
            <w:shd w:val="clear" w:color="auto" w:fill="auto"/>
            <w:vAlign w:val="center"/>
            <w:hideMark/>
          </w:tcPr>
          <w:p w14:paraId="2E8F4ECE" w14:textId="2D0C9871" w:rsidR="00FF7CF7" w:rsidRPr="00F10B2F" w:rsidRDefault="00FF7CF7" w:rsidP="00D27635">
            <w:pPr>
              <w:ind w:firstLine="0"/>
              <w:jc w:val="right"/>
              <w:rPr>
                <w:rFonts w:ascii="Arial" w:hAnsi="Arial" w:cs="Arial"/>
                <w:color w:val="000000"/>
                <w:sz w:val="18"/>
                <w:szCs w:val="18"/>
              </w:rPr>
            </w:pPr>
            <w:r w:rsidRPr="00F10B2F">
              <w:rPr>
                <w:rFonts w:ascii="Arial" w:hAnsi="Arial" w:cs="Arial"/>
                <w:color w:val="000000"/>
                <w:sz w:val="18"/>
                <w:szCs w:val="18"/>
              </w:rPr>
              <w:t>-32.305.26</w:t>
            </w:r>
            <w:r w:rsidR="00D27635" w:rsidRPr="00F10B2F">
              <w:rPr>
                <w:rFonts w:ascii="Arial" w:hAnsi="Arial" w:cs="Arial"/>
                <w:color w:val="000000"/>
                <w:sz w:val="18"/>
                <w:szCs w:val="18"/>
              </w:rPr>
              <w:t>0</w:t>
            </w:r>
          </w:p>
        </w:tc>
        <w:tc>
          <w:tcPr>
            <w:tcW w:w="1448" w:type="dxa"/>
            <w:tcBorders>
              <w:top w:val="nil"/>
              <w:left w:val="nil"/>
              <w:bottom w:val="single" w:sz="4" w:space="0" w:color="auto"/>
              <w:right w:val="single" w:sz="4" w:space="0" w:color="auto"/>
            </w:tcBorders>
            <w:shd w:val="clear" w:color="auto" w:fill="auto"/>
            <w:vAlign w:val="center"/>
            <w:hideMark/>
          </w:tcPr>
          <w:p w14:paraId="4ACEFA5E" w14:textId="38795748" w:rsidR="00FF7CF7" w:rsidRPr="00F10B2F" w:rsidRDefault="00FF7CF7" w:rsidP="00D27635">
            <w:pPr>
              <w:ind w:firstLine="0"/>
              <w:jc w:val="right"/>
              <w:rPr>
                <w:rFonts w:ascii="Arial" w:hAnsi="Arial" w:cs="Arial"/>
                <w:color w:val="000000"/>
                <w:sz w:val="18"/>
                <w:szCs w:val="18"/>
              </w:rPr>
            </w:pPr>
            <w:r w:rsidRPr="00F10B2F">
              <w:rPr>
                <w:rFonts w:ascii="Arial" w:hAnsi="Arial" w:cs="Arial"/>
                <w:color w:val="000000"/>
                <w:sz w:val="18"/>
                <w:szCs w:val="18"/>
              </w:rPr>
              <w:t>32.305.260</w:t>
            </w:r>
          </w:p>
        </w:tc>
        <w:tc>
          <w:tcPr>
            <w:tcW w:w="1327" w:type="dxa"/>
            <w:tcBorders>
              <w:top w:val="nil"/>
              <w:left w:val="nil"/>
              <w:bottom w:val="single" w:sz="4" w:space="0" w:color="auto"/>
              <w:right w:val="single" w:sz="4" w:space="0" w:color="auto"/>
            </w:tcBorders>
            <w:shd w:val="clear" w:color="auto" w:fill="auto"/>
            <w:vAlign w:val="center"/>
            <w:hideMark/>
          </w:tcPr>
          <w:p w14:paraId="0167D792" w14:textId="7A385349" w:rsidR="00FF7CF7" w:rsidRPr="00F10B2F" w:rsidRDefault="00FF7CF7" w:rsidP="00D50BCD">
            <w:pPr>
              <w:ind w:firstLine="0"/>
              <w:jc w:val="right"/>
              <w:rPr>
                <w:rFonts w:ascii="Arial" w:hAnsi="Arial" w:cs="Arial"/>
                <w:color w:val="000000"/>
                <w:sz w:val="18"/>
                <w:szCs w:val="18"/>
              </w:rPr>
            </w:pPr>
            <w:r w:rsidRPr="00F10B2F">
              <w:rPr>
                <w:rFonts w:ascii="Arial" w:hAnsi="Arial" w:cs="Arial"/>
                <w:color w:val="000000"/>
                <w:sz w:val="18"/>
                <w:szCs w:val="18"/>
              </w:rPr>
              <w:t> </w:t>
            </w:r>
            <w:r w:rsidR="00D50BCD" w:rsidRPr="00F10B2F">
              <w:rPr>
                <w:rFonts w:ascii="Arial" w:hAnsi="Arial" w:cs="Arial"/>
                <w:color w:val="000000"/>
                <w:sz w:val="18"/>
                <w:szCs w:val="18"/>
              </w:rPr>
              <w:t>0,00</w:t>
            </w:r>
          </w:p>
        </w:tc>
        <w:tc>
          <w:tcPr>
            <w:tcW w:w="1366" w:type="dxa"/>
            <w:tcBorders>
              <w:top w:val="nil"/>
              <w:left w:val="nil"/>
              <w:bottom w:val="single" w:sz="4" w:space="0" w:color="auto"/>
              <w:right w:val="single" w:sz="4" w:space="0" w:color="auto"/>
            </w:tcBorders>
            <w:shd w:val="clear" w:color="auto" w:fill="auto"/>
            <w:vAlign w:val="center"/>
            <w:hideMark/>
          </w:tcPr>
          <w:p w14:paraId="07C5B357" w14:textId="77777777" w:rsidR="00FF7CF7" w:rsidRPr="00F10B2F" w:rsidRDefault="00FF7CF7" w:rsidP="00465A73">
            <w:pPr>
              <w:ind w:firstLine="0"/>
              <w:jc w:val="right"/>
              <w:rPr>
                <w:rFonts w:ascii="Arial" w:hAnsi="Arial" w:cs="Arial"/>
                <w:color w:val="000000"/>
                <w:sz w:val="18"/>
                <w:szCs w:val="18"/>
              </w:rPr>
            </w:pPr>
            <w:r w:rsidRPr="00F10B2F">
              <w:rPr>
                <w:rFonts w:ascii="Arial" w:hAnsi="Arial" w:cs="Arial"/>
                <w:color w:val="000000"/>
                <w:sz w:val="18"/>
                <w:szCs w:val="18"/>
              </w:rPr>
              <w:t>0,00</w:t>
            </w:r>
          </w:p>
        </w:tc>
      </w:tr>
      <w:tr w:rsidR="00FF7CF7" w:rsidRPr="00B47F2B" w14:paraId="2CB7DEA9" w14:textId="77777777" w:rsidTr="004F68FC">
        <w:trPr>
          <w:trHeight w:val="588"/>
          <w:jc w:val="center"/>
        </w:trPr>
        <w:tc>
          <w:tcPr>
            <w:tcW w:w="4026"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6222F370" w14:textId="26DAE1A3" w:rsidR="00FF7CF7" w:rsidRPr="0071198A" w:rsidRDefault="008C154A" w:rsidP="008067E4">
            <w:pPr>
              <w:ind w:firstLine="0"/>
              <w:jc w:val="left"/>
              <w:rPr>
                <w:rFonts w:ascii="Arial" w:hAnsi="Arial" w:cs="Arial"/>
                <w:b/>
                <w:bCs/>
                <w:color w:val="000000"/>
                <w:sz w:val="18"/>
                <w:szCs w:val="18"/>
              </w:rPr>
            </w:pPr>
            <w:r w:rsidRPr="0071198A">
              <w:rPr>
                <w:rFonts w:ascii="Arial" w:hAnsi="Arial" w:cs="Arial"/>
                <w:b/>
                <w:bCs/>
                <w:color w:val="000000"/>
                <w:sz w:val="18"/>
                <w:szCs w:val="18"/>
              </w:rPr>
              <w:t xml:space="preserve">Rezultat Primorsko-goranske županije </w:t>
            </w:r>
            <w:r w:rsidR="008067E4" w:rsidRPr="0071198A">
              <w:rPr>
                <w:rFonts w:ascii="Arial" w:hAnsi="Arial" w:cs="Arial"/>
                <w:b/>
                <w:bCs/>
                <w:color w:val="000000"/>
                <w:sz w:val="18"/>
                <w:szCs w:val="18"/>
              </w:rPr>
              <w:t xml:space="preserve">na dan 31.12.2020.g. </w:t>
            </w:r>
            <w:r w:rsidRPr="0071198A">
              <w:rPr>
                <w:rFonts w:ascii="Arial" w:hAnsi="Arial" w:cs="Arial"/>
                <w:b/>
                <w:bCs/>
                <w:color w:val="000000"/>
                <w:sz w:val="18"/>
                <w:szCs w:val="18"/>
              </w:rPr>
              <w:t>(kolona: Stanje 31. prosinca, AOP 238 do AOP 245)</w:t>
            </w:r>
          </w:p>
        </w:tc>
        <w:tc>
          <w:tcPr>
            <w:tcW w:w="1414" w:type="dxa"/>
            <w:tcBorders>
              <w:top w:val="nil"/>
              <w:left w:val="nil"/>
              <w:bottom w:val="single" w:sz="4" w:space="0" w:color="auto"/>
              <w:right w:val="single" w:sz="4" w:space="0" w:color="auto"/>
            </w:tcBorders>
            <w:shd w:val="clear" w:color="auto" w:fill="BFBFBF" w:themeFill="background1" w:themeFillShade="BF"/>
            <w:vAlign w:val="center"/>
            <w:hideMark/>
          </w:tcPr>
          <w:p w14:paraId="71E1FFA1" w14:textId="4E489A7F" w:rsidR="00FF7CF7" w:rsidRPr="00F10B2F" w:rsidRDefault="00FF7CF7" w:rsidP="0017784F">
            <w:pPr>
              <w:ind w:firstLine="0"/>
              <w:jc w:val="right"/>
              <w:rPr>
                <w:rFonts w:ascii="Arial" w:hAnsi="Arial" w:cs="Arial"/>
                <w:b/>
                <w:bCs/>
                <w:color w:val="000000"/>
                <w:sz w:val="18"/>
                <w:szCs w:val="18"/>
              </w:rPr>
            </w:pPr>
            <w:r w:rsidRPr="00F10B2F">
              <w:rPr>
                <w:rFonts w:ascii="Arial" w:hAnsi="Arial" w:cs="Arial"/>
                <w:b/>
                <w:bCs/>
                <w:color w:val="000000"/>
                <w:sz w:val="18"/>
                <w:szCs w:val="18"/>
              </w:rPr>
              <w:t>59.160.53</w:t>
            </w:r>
            <w:r w:rsidR="0017784F" w:rsidRPr="00F10B2F">
              <w:rPr>
                <w:rFonts w:ascii="Arial" w:hAnsi="Arial" w:cs="Arial"/>
                <w:b/>
                <w:bCs/>
                <w:color w:val="000000"/>
                <w:sz w:val="18"/>
                <w:szCs w:val="18"/>
              </w:rPr>
              <w:t>3</w:t>
            </w:r>
          </w:p>
        </w:tc>
        <w:tc>
          <w:tcPr>
            <w:tcW w:w="1448" w:type="dxa"/>
            <w:tcBorders>
              <w:top w:val="nil"/>
              <w:left w:val="nil"/>
              <w:bottom w:val="single" w:sz="4" w:space="0" w:color="auto"/>
              <w:right w:val="single" w:sz="4" w:space="0" w:color="auto"/>
            </w:tcBorders>
            <w:shd w:val="clear" w:color="auto" w:fill="BFBFBF" w:themeFill="background1" w:themeFillShade="BF"/>
            <w:vAlign w:val="center"/>
            <w:hideMark/>
          </w:tcPr>
          <w:p w14:paraId="0618AB91" w14:textId="7153DDBB" w:rsidR="00FF7CF7" w:rsidRPr="00F10B2F" w:rsidRDefault="00FF7CF7" w:rsidP="0017784F">
            <w:pPr>
              <w:ind w:firstLine="0"/>
              <w:jc w:val="right"/>
              <w:rPr>
                <w:rFonts w:ascii="Arial" w:hAnsi="Arial" w:cs="Arial"/>
                <w:b/>
                <w:bCs/>
                <w:color w:val="000000"/>
                <w:sz w:val="18"/>
                <w:szCs w:val="18"/>
              </w:rPr>
            </w:pPr>
            <w:r w:rsidRPr="003C7BB3">
              <w:rPr>
                <w:rFonts w:ascii="Arial" w:hAnsi="Arial" w:cs="Arial"/>
                <w:b/>
                <w:bCs/>
                <w:color w:val="000000"/>
                <w:sz w:val="18"/>
                <w:szCs w:val="18"/>
              </w:rPr>
              <w:t>-23.622.09</w:t>
            </w:r>
            <w:r w:rsidR="0017784F" w:rsidRPr="003C7BB3">
              <w:rPr>
                <w:rFonts w:ascii="Arial" w:hAnsi="Arial" w:cs="Arial"/>
                <w:b/>
                <w:bCs/>
                <w:color w:val="000000"/>
                <w:sz w:val="18"/>
                <w:szCs w:val="18"/>
              </w:rPr>
              <w:t>8</w:t>
            </w:r>
          </w:p>
        </w:tc>
        <w:tc>
          <w:tcPr>
            <w:tcW w:w="1327" w:type="dxa"/>
            <w:tcBorders>
              <w:top w:val="nil"/>
              <w:left w:val="nil"/>
              <w:bottom w:val="single" w:sz="4" w:space="0" w:color="auto"/>
              <w:right w:val="single" w:sz="4" w:space="0" w:color="auto"/>
            </w:tcBorders>
            <w:shd w:val="clear" w:color="auto" w:fill="BFBFBF" w:themeFill="background1" w:themeFillShade="BF"/>
            <w:vAlign w:val="center"/>
            <w:hideMark/>
          </w:tcPr>
          <w:p w14:paraId="7B7A98B0" w14:textId="4AFF845B" w:rsidR="00FF7CF7" w:rsidRPr="00F10B2F" w:rsidRDefault="00FF7CF7" w:rsidP="0017784F">
            <w:pPr>
              <w:ind w:firstLine="0"/>
              <w:jc w:val="right"/>
              <w:rPr>
                <w:rFonts w:ascii="Arial" w:hAnsi="Arial" w:cs="Arial"/>
                <w:b/>
                <w:bCs/>
                <w:color w:val="000000"/>
                <w:sz w:val="18"/>
                <w:szCs w:val="18"/>
              </w:rPr>
            </w:pPr>
            <w:r w:rsidRPr="00F10B2F">
              <w:rPr>
                <w:rFonts w:ascii="Arial" w:hAnsi="Arial" w:cs="Arial"/>
                <w:b/>
                <w:bCs/>
                <w:color w:val="000000"/>
                <w:sz w:val="18"/>
                <w:szCs w:val="18"/>
              </w:rPr>
              <w:t>-4.704.851</w:t>
            </w:r>
          </w:p>
        </w:tc>
        <w:tc>
          <w:tcPr>
            <w:tcW w:w="1366" w:type="dxa"/>
            <w:tcBorders>
              <w:top w:val="nil"/>
              <w:left w:val="nil"/>
              <w:bottom w:val="single" w:sz="4" w:space="0" w:color="auto"/>
              <w:right w:val="single" w:sz="4" w:space="0" w:color="auto"/>
            </w:tcBorders>
            <w:shd w:val="clear" w:color="auto" w:fill="BFBFBF" w:themeFill="background1" w:themeFillShade="BF"/>
            <w:vAlign w:val="center"/>
            <w:hideMark/>
          </w:tcPr>
          <w:p w14:paraId="29408EED" w14:textId="764ABF12" w:rsidR="00FF7CF7" w:rsidRPr="00B47F2B" w:rsidRDefault="00FF7CF7" w:rsidP="0017784F">
            <w:pPr>
              <w:ind w:firstLine="0"/>
              <w:jc w:val="right"/>
              <w:rPr>
                <w:rFonts w:ascii="Arial" w:hAnsi="Arial" w:cs="Arial"/>
                <w:b/>
                <w:bCs/>
                <w:color w:val="000000"/>
                <w:sz w:val="18"/>
                <w:szCs w:val="18"/>
              </w:rPr>
            </w:pPr>
            <w:r w:rsidRPr="00F10B2F">
              <w:rPr>
                <w:rFonts w:ascii="Arial" w:hAnsi="Arial" w:cs="Arial"/>
                <w:b/>
                <w:bCs/>
                <w:color w:val="000000"/>
                <w:sz w:val="18"/>
                <w:szCs w:val="18"/>
              </w:rPr>
              <w:t>30.833.584</w:t>
            </w:r>
          </w:p>
        </w:tc>
      </w:tr>
    </w:tbl>
    <w:p w14:paraId="1ADBF226" w14:textId="53F5C5C9" w:rsidR="00FF7CF7" w:rsidRDefault="00FF7CF7" w:rsidP="00B47F2B">
      <w:pPr>
        <w:pStyle w:val="BodyText"/>
        <w:ind w:firstLine="708"/>
        <w:jc w:val="both"/>
        <w:rPr>
          <w:rFonts w:ascii="Arial" w:hAnsi="Arial"/>
          <w:sz w:val="22"/>
          <w:szCs w:val="22"/>
        </w:rPr>
      </w:pPr>
    </w:p>
    <w:p w14:paraId="16B19EFE" w14:textId="77777777" w:rsidR="00E5638A" w:rsidRDefault="00E5638A" w:rsidP="00B47F2B">
      <w:pPr>
        <w:pStyle w:val="BodyText"/>
        <w:ind w:firstLine="708"/>
        <w:jc w:val="both"/>
        <w:rPr>
          <w:rFonts w:ascii="Arial" w:hAnsi="Arial"/>
          <w:sz w:val="22"/>
          <w:szCs w:val="22"/>
        </w:rPr>
      </w:pPr>
    </w:p>
    <w:p w14:paraId="3B761927" w14:textId="4DB0FE17" w:rsidR="00D50E22" w:rsidRDefault="00D50E22" w:rsidP="001D02EE">
      <w:pPr>
        <w:pStyle w:val="BodyText"/>
        <w:ind w:firstLine="708"/>
        <w:jc w:val="both"/>
        <w:rPr>
          <w:rFonts w:ascii="Arial" w:hAnsi="Arial"/>
          <w:sz w:val="22"/>
          <w:szCs w:val="22"/>
        </w:rPr>
      </w:pPr>
      <w:r w:rsidRPr="00D50E22">
        <w:rPr>
          <w:rFonts w:ascii="Arial" w:hAnsi="Arial"/>
          <w:sz w:val="22"/>
          <w:szCs w:val="22"/>
        </w:rPr>
        <w:lastRenderedPageBreak/>
        <w:t>Preneseni rezultat prethodnog razdoblja Primorsko-goranske županije (kolona: Stanje 1. siječnja, AOP 238 do AOP 245) korigiran je u skladu sa Odlukom Županijske skupštine o raspodjeli rezultata Primorsko-goranske županije za 2019. godinu (</w:t>
      </w:r>
      <w:r w:rsidR="008E70C3">
        <w:rPr>
          <w:rFonts w:ascii="Arial" w:hAnsi="Arial"/>
          <w:sz w:val="22"/>
          <w:szCs w:val="22"/>
        </w:rPr>
        <w:t>„</w:t>
      </w:r>
      <w:r w:rsidRPr="00D50E22">
        <w:rPr>
          <w:rFonts w:ascii="Arial" w:hAnsi="Arial"/>
          <w:sz w:val="22"/>
          <w:szCs w:val="22"/>
        </w:rPr>
        <w:t>Službene novine</w:t>
      </w:r>
      <w:r w:rsidR="008E70C3">
        <w:rPr>
          <w:rFonts w:ascii="Arial" w:hAnsi="Arial"/>
          <w:sz w:val="22"/>
          <w:szCs w:val="22"/>
        </w:rPr>
        <w:t>“,</w:t>
      </w:r>
      <w:r w:rsidRPr="00D50E22">
        <w:rPr>
          <w:rFonts w:ascii="Arial" w:hAnsi="Arial"/>
          <w:sz w:val="22"/>
          <w:szCs w:val="22"/>
        </w:rPr>
        <w:t xml:space="preserve"> broj 22/20)</w:t>
      </w:r>
      <w:r>
        <w:rPr>
          <w:rFonts w:ascii="Arial" w:hAnsi="Arial"/>
          <w:sz w:val="22"/>
          <w:szCs w:val="22"/>
        </w:rPr>
        <w:t>,</w:t>
      </w:r>
      <w:r w:rsidRPr="00D50E22">
        <w:rPr>
          <w:rFonts w:ascii="Arial" w:hAnsi="Arial"/>
          <w:sz w:val="22"/>
          <w:szCs w:val="22"/>
        </w:rPr>
        <w:t xml:space="preserve"> te</w:t>
      </w:r>
      <w:r w:rsidR="001D02EE" w:rsidRPr="00D50E22">
        <w:rPr>
          <w:rFonts w:ascii="Arial" w:hAnsi="Arial"/>
          <w:sz w:val="22"/>
          <w:szCs w:val="22"/>
        </w:rPr>
        <w:t xml:space="preserve"> za terećenja u korist i na teret rezultata tijekom 2020. godine u iznosu od ukupno 2.457.77</w:t>
      </w:r>
      <w:r w:rsidRPr="00D50E22">
        <w:rPr>
          <w:rFonts w:ascii="Arial" w:hAnsi="Arial"/>
          <w:sz w:val="22"/>
          <w:szCs w:val="22"/>
        </w:rPr>
        <w:t>4</w:t>
      </w:r>
      <w:r w:rsidR="001D02EE" w:rsidRPr="00D50E22">
        <w:rPr>
          <w:rFonts w:ascii="Arial" w:hAnsi="Arial"/>
          <w:sz w:val="22"/>
          <w:szCs w:val="22"/>
        </w:rPr>
        <w:t xml:space="preserve"> kuna</w:t>
      </w:r>
      <w:r w:rsidRPr="00D50E22">
        <w:rPr>
          <w:rFonts w:ascii="Arial" w:hAnsi="Arial"/>
          <w:sz w:val="22"/>
          <w:szCs w:val="22"/>
        </w:rPr>
        <w:t>. Doneseni rezultat tekuće 2020. godine iznosi 1.773.051 kuna, što čini ukupan višak prihoda raspoloživ u sljedećem razdoblju u iznosu od 30.833.584 kuna.</w:t>
      </w:r>
    </w:p>
    <w:p w14:paraId="2B0663D5" w14:textId="77777777" w:rsidR="000C0B80" w:rsidRDefault="000C0B80" w:rsidP="00FF7CF7">
      <w:pPr>
        <w:pStyle w:val="BodyText"/>
        <w:ind w:firstLine="708"/>
        <w:jc w:val="both"/>
        <w:rPr>
          <w:rFonts w:ascii="Arial" w:hAnsi="Arial"/>
          <w:sz w:val="22"/>
          <w:szCs w:val="22"/>
        </w:rPr>
      </w:pPr>
    </w:p>
    <w:p w14:paraId="1FA168FF" w14:textId="17A534EF" w:rsidR="00FF7CF7" w:rsidRDefault="00FF7CF7" w:rsidP="00FF7CF7">
      <w:pPr>
        <w:pStyle w:val="BodyText"/>
        <w:ind w:firstLine="708"/>
        <w:jc w:val="both"/>
        <w:rPr>
          <w:rFonts w:ascii="Arial" w:hAnsi="Arial"/>
          <w:sz w:val="22"/>
          <w:szCs w:val="22"/>
        </w:rPr>
      </w:pPr>
      <w:r w:rsidRPr="009773A9">
        <w:rPr>
          <w:rFonts w:ascii="Arial" w:hAnsi="Arial"/>
          <w:sz w:val="22"/>
          <w:szCs w:val="22"/>
        </w:rPr>
        <w:t>Podaci u</w:t>
      </w:r>
      <w:r w:rsidR="000C0B80">
        <w:rPr>
          <w:rFonts w:ascii="Arial" w:hAnsi="Arial"/>
          <w:sz w:val="22"/>
          <w:szCs w:val="22"/>
        </w:rPr>
        <w:t xml:space="preserve"> obrascu Bilanca</w:t>
      </w:r>
      <w:r w:rsidRPr="009773A9">
        <w:rPr>
          <w:rFonts w:ascii="Arial" w:hAnsi="Arial"/>
          <w:sz w:val="22"/>
          <w:szCs w:val="22"/>
        </w:rPr>
        <w:t xml:space="preserve"> iskazani su nakon provedene obvezne korekcije rezultata propisane člankom 82. Pravilnika o proračunskom računovodstvu i </w:t>
      </w:r>
      <w:r w:rsidR="00D50BCD">
        <w:rPr>
          <w:rFonts w:ascii="Arial" w:hAnsi="Arial"/>
          <w:sz w:val="22"/>
          <w:szCs w:val="22"/>
        </w:rPr>
        <w:t>r</w:t>
      </w:r>
      <w:r w:rsidRPr="009773A9">
        <w:rPr>
          <w:rFonts w:ascii="Arial" w:hAnsi="Arial"/>
          <w:sz w:val="22"/>
          <w:szCs w:val="22"/>
        </w:rPr>
        <w:t xml:space="preserve">ačunskom planu </w:t>
      </w:r>
      <w:r w:rsidR="00785DA6" w:rsidRPr="00785DA6">
        <w:rPr>
          <w:rFonts w:ascii="Arial" w:hAnsi="Arial"/>
          <w:sz w:val="22"/>
          <w:szCs w:val="22"/>
        </w:rPr>
        <w:t>(„Narodne novine“</w:t>
      </w:r>
      <w:r w:rsidR="008E70C3">
        <w:rPr>
          <w:rFonts w:ascii="Arial" w:hAnsi="Arial"/>
          <w:sz w:val="22"/>
          <w:szCs w:val="22"/>
        </w:rPr>
        <w:t>, broj</w:t>
      </w:r>
      <w:r w:rsidRPr="009773A9">
        <w:rPr>
          <w:rFonts w:ascii="Arial" w:hAnsi="Arial"/>
          <w:sz w:val="22"/>
          <w:szCs w:val="22"/>
        </w:rPr>
        <w:t xml:space="preserve"> 124/14, 115/15, 87/16, 3/18, 126/19 i 108/20)</w:t>
      </w:r>
      <w:r w:rsidR="000C0B80">
        <w:rPr>
          <w:rFonts w:ascii="Arial" w:hAnsi="Arial"/>
          <w:sz w:val="22"/>
          <w:szCs w:val="22"/>
        </w:rPr>
        <w:t>.</w:t>
      </w:r>
      <w:r w:rsidRPr="009773A9">
        <w:rPr>
          <w:rFonts w:ascii="Arial" w:hAnsi="Arial"/>
          <w:sz w:val="22"/>
          <w:szCs w:val="22"/>
        </w:rPr>
        <w:t xml:space="preserve"> </w:t>
      </w:r>
    </w:p>
    <w:p w14:paraId="393CA530" w14:textId="571B5713" w:rsidR="003C2113" w:rsidRDefault="009A265B" w:rsidP="00FF7CF7">
      <w:pPr>
        <w:pStyle w:val="BodyText"/>
        <w:ind w:firstLine="709"/>
        <w:jc w:val="both"/>
        <w:rPr>
          <w:rFonts w:ascii="Arial" w:hAnsi="Arial"/>
          <w:sz w:val="22"/>
          <w:szCs w:val="22"/>
        </w:rPr>
      </w:pPr>
      <w:r>
        <w:rPr>
          <w:rFonts w:ascii="Arial" w:hAnsi="Arial"/>
          <w:sz w:val="22"/>
          <w:szCs w:val="22"/>
        </w:rPr>
        <w:t>Obvezna k</w:t>
      </w:r>
      <w:r w:rsidR="00A73D76" w:rsidRPr="009773A9">
        <w:rPr>
          <w:rFonts w:ascii="Arial" w:hAnsi="Arial"/>
          <w:sz w:val="22"/>
          <w:szCs w:val="22"/>
        </w:rPr>
        <w:t>orekcija</w:t>
      </w:r>
      <w:r w:rsidR="00CE6E6A" w:rsidRPr="009773A9">
        <w:rPr>
          <w:rFonts w:ascii="Arial" w:hAnsi="Arial"/>
          <w:sz w:val="22"/>
          <w:szCs w:val="22"/>
        </w:rPr>
        <w:t xml:space="preserve"> rezultata </w:t>
      </w:r>
      <w:r w:rsidR="000C0B80">
        <w:rPr>
          <w:rFonts w:ascii="Arial" w:hAnsi="Arial"/>
          <w:sz w:val="22"/>
          <w:szCs w:val="22"/>
        </w:rPr>
        <w:t xml:space="preserve">Županije </w:t>
      </w:r>
      <w:r w:rsidR="00DF5C51" w:rsidRPr="009773A9">
        <w:rPr>
          <w:rFonts w:ascii="Arial" w:hAnsi="Arial"/>
          <w:sz w:val="22"/>
          <w:szCs w:val="22"/>
        </w:rPr>
        <w:t xml:space="preserve">provedena je </w:t>
      </w:r>
      <w:r w:rsidR="000C0B80">
        <w:rPr>
          <w:rFonts w:ascii="Arial" w:hAnsi="Arial"/>
          <w:sz w:val="22"/>
          <w:szCs w:val="22"/>
        </w:rPr>
        <w:t>za iznose</w:t>
      </w:r>
      <w:r w:rsidR="00CE6E6A" w:rsidRPr="009773A9">
        <w:rPr>
          <w:rFonts w:ascii="Arial" w:hAnsi="Arial"/>
          <w:sz w:val="22"/>
          <w:szCs w:val="22"/>
        </w:rPr>
        <w:t xml:space="preserve"> kapitalnih prijenosa sredstava</w:t>
      </w:r>
      <w:r w:rsidR="000C0B80">
        <w:rPr>
          <w:rFonts w:ascii="Arial" w:hAnsi="Arial"/>
          <w:sz w:val="22"/>
          <w:szCs w:val="22"/>
        </w:rPr>
        <w:t xml:space="preserve"> ostvarenih tijekom 2020. godine</w:t>
      </w:r>
      <w:r w:rsidR="00CE6E6A" w:rsidRPr="009773A9">
        <w:rPr>
          <w:rFonts w:ascii="Arial" w:hAnsi="Arial"/>
          <w:sz w:val="22"/>
          <w:szCs w:val="22"/>
        </w:rPr>
        <w:t xml:space="preserve"> </w:t>
      </w:r>
      <w:r w:rsidR="001C1EF3" w:rsidRPr="009773A9">
        <w:rPr>
          <w:rFonts w:ascii="Arial" w:hAnsi="Arial"/>
          <w:sz w:val="22"/>
          <w:szCs w:val="22"/>
        </w:rPr>
        <w:t>koji</w:t>
      </w:r>
      <w:r w:rsidR="005874C0">
        <w:rPr>
          <w:rFonts w:ascii="Arial" w:hAnsi="Arial"/>
          <w:sz w:val="22"/>
          <w:szCs w:val="22"/>
        </w:rPr>
        <w:t xml:space="preserve"> su</w:t>
      </w:r>
      <w:r w:rsidR="001C1EF3" w:rsidRPr="009773A9">
        <w:rPr>
          <w:rFonts w:ascii="Arial" w:hAnsi="Arial"/>
          <w:sz w:val="22"/>
          <w:szCs w:val="22"/>
        </w:rPr>
        <w:t xml:space="preserve"> utrošeni za </w:t>
      </w:r>
      <w:r w:rsidR="00CE6E6A" w:rsidRPr="009773A9">
        <w:rPr>
          <w:rFonts w:ascii="Arial" w:hAnsi="Arial"/>
          <w:sz w:val="22"/>
          <w:szCs w:val="22"/>
        </w:rPr>
        <w:t>nabav</w:t>
      </w:r>
      <w:r w:rsidR="001C1EF3" w:rsidRPr="009773A9">
        <w:rPr>
          <w:rFonts w:ascii="Arial" w:hAnsi="Arial"/>
          <w:sz w:val="22"/>
          <w:szCs w:val="22"/>
        </w:rPr>
        <w:t>u</w:t>
      </w:r>
      <w:r w:rsidR="00CE6E6A" w:rsidRPr="009773A9">
        <w:rPr>
          <w:rFonts w:ascii="Arial" w:hAnsi="Arial"/>
          <w:sz w:val="22"/>
          <w:szCs w:val="22"/>
        </w:rPr>
        <w:t xml:space="preserve"> nefinancijske imovine</w:t>
      </w:r>
      <w:r w:rsidR="00C11363">
        <w:rPr>
          <w:rFonts w:ascii="Arial" w:hAnsi="Arial"/>
          <w:sz w:val="22"/>
          <w:szCs w:val="22"/>
        </w:rPr>
        <w:t xml:space="preserve"> u iznosu </w:t>
      </w:r>
      <w:r w:rsidR="00DF5C51" w:rsidRPr="009773A9">
        <w:rPr>
          <w:rFonts w:ascii="Arial" w:hAnsi="Arial"/>
          <w:sz w:val="22"/>
          <w:szCs w:val="22"/>
        </w:rPr>
        <w:t xml:space="preserve">od ukupno </w:t>
      </w:r>
      <w:r w:rsidR="00B25979">
        <w:rPr>
          <w:rFonts w:ascii="Arial" w:hAnsi="Arial"/>
          <w:sz w:val="22"/>
          <w:szCs w:val="22"/>
        </w:rPr>
        <w:t>32.305.260</w:t>
      </w:r>
      <w:r w:rsidR="00DF5C51" w:rsidRPr="009773A9">
        <w:rPr>
          <w:rFonts w:ascii="Arial" w:hAnsi="Arial"/>
          <w:sz w:val="22"/>
          <w:szCs w:val="22"/>
        </w:rPr>
        <w:t xml:space="preserve"> kuna</w:t>
      </w:r>
      <w:r>
        <w:rPr>
          <w:rFonts w:ascii="Arial" w:hAnsi="Arial"/>
          <w:sz w:val="22"/>
          <w:szCs w:val="22"/>
        </w:rPr>
        <w:t>, a</w:t>
      </w:r>
      <w:r w:rsidR="00DF5C51" w:rsidRPr="009773A9">
        <w:rPr>
          <w:rFonts w:ascii="Arial" w:hAnsi="Arial"/>
          <w:sz w:val="22"/>
          <w:szCs w:val="22"/>
        </w:rPr>
        <w:t xml:space="preserve"> </w:t>
      </w:r>
      <w:r w:rsidR="00C11363">
        <w:rPr>
          <w:rFonts w:ascii="Arial" w:hAnsi="Arial"/>
          <w:sz w:val="22"/>
          <w:szCs w:val="22"/>
        </w:rPr>
        <w:t xml:space="preserve">evidentirana je </w:t>
      </w:r>
      <w:r w:rsidR="00DF5C51" w:rsidRPr="009773A9">
        <w:rPr>
          <w:rFonts w:ascii="Arial" w:hAnsi="Arial"/>
          <w:sz w:val="22"/>
          <w:szCs w:val="22"/>
        </w:rPr>
        <w:t>zaduž</w:t>
      </w:r>
      <w:r w:rsidR="00EA30AF" w:rsidRPr="009773A9">
        <w:rPr>
          <w:rFonts w:ascii="Arial" w:hAnsi="Arial"/>
          <w:sz w:val="22"/>
          <w:szCs w:val="22"/>
        </w:rPr>
        <w:t>en</w:t>
      </w:r>
      <w:r w:rsidR="00C11363">
        <w:rPr>
          <w:rFonts w:ascii="Arial" w:hAnsi="Arial"/>
          <w:sz w:val="22"/>
          <w:szCs w:val="22"/>
        </w:rPr>
        <w:t>jem</w:t>
      </w:r>
      <w:r w:rsidR="00DF5C51" w:rsidRPr="009773A9">
        <w:rPr>
          <w:rFonts w:ascii="Arial" w:hAnsi="Arial"/>
          <w:sz w:val="22"/>
          <w:szCs w:val="22"/>
        </w:rPr>
        <w:t xml:space="preserve"> račun</w:t>
      </w:r>
      <w:r w:rsidR="00C11363">
        <w:rPr>
          <w:rFonts w:ascii="Arial" w:hAnsi="Arial"/>
          <w:sz w:val="22"/>
          <w:szCs w:val="22"/>
        </w:rPr>
        <w:t>a</w:t>
      </w:r>
      <w:r w:rsidR="00DF5C51" w:rsidRPr="009773A9">
        <w:rPr>
          <w:rFonts w:ascii="Arial" w:hAnsi="Arial"/>
          <w:sz w:val="22"/>
          <w:szCs w:val="22"/>
        </w:rPr>
        <w:t xml:space="preserve"> višk</w:t>
      </w:r>
      <w:r w:rsidR="00EA30AF" w:rsidRPr="009773A9">
        <w:rPr>
          <w:rFonts w:ascii="Arial" w:hAnsi="Arial"/>
          <w:sz w:val="22"/>
          <w:szCs w:val="22"/>
        </w:rPr>
        <w:t>a prihoda</w:t>
      </w:r>
      <w:r w:rsidR="00C11363">
        <w:rPr>
          <w:rFonts w:ascii="Arial" w:hAnsi="Arial"/>
          <w:sz w:val="22"/>
          <w:szCs w:val="22"/>
        </w:rPr>
        <w:t xml:space="preserve"> poslovanja </w:t>
      </w:r>
      <w:r>
        <w:rPr>
          <w:rFonts w:ascii="Arial" w:hAnsi="Arial"/>
          <w:sz w:val="22"/>
          <w:szCs w:val="22"/>
        </w:rPr>
        <w:t>te</w:t>
      </w:r>
      <w:r w:rsidR="00EA30AF" w:rsidRPr="009773A9">
        <w:rPr>
          <w:rFonts w:ascii="Arial" w:hAnsi="Arial"/>
          <w:sz w:val="22"/>
          <w:szCs w:val="22"/>
        </w:rPr>
        <w:t xml:space="preserve"> odobren</w:t>
      </w:r>
      <w:r w:rsidR="00C11363">
        <w:rPr>
          <w:rFonts w:ascii="Arial" w:hAnsi="Arial"/>
          <w:sz w:val="22"/>
          <w:szCs w:val="22"/>
        </w:rPr>
        <w:t>jem</w:t>
      </w:r>
      <w:r w:rsidR="00DF5C51" w:rsidRPr="009773A9">
        <w:rPr>
          <w:rFonts w:ascii="Arial" w:hAnsi="Arial"/>
          <w:sz w:val="22"/>
          <w:szCs w:val="22"/>
        </w:rPr>
        <w:t xml:space="preserve"> račun</w:t>
      </w:r>
      <w:r w:rsidR="00C11363">
        <w:rPr>
          <w:rFonts w:ascii="Arial" w:hAnsi="Arial"/>
          <w:sz w:val="22"/>
          <w:szCs w:val="22"/>
        </w:rPr>
        <w:t>a</w:t>
      </w:r>
      <w:r w:rsidR="00DF5C51" w:rsidRPr="009773A9">
        <w:rPr>
          <w:rFonts w:ascii="Arial" w:hAnsi="Arial"/>
          <w:sz w:val="22"/>
          <w:szCs w:val="22"/>
        </w:rPr>
        <w:t xml:space="preserve"> manjka pr</w:t>
      </w:r>
      <w:r w:rsidR="00C11363">
        <w:rPr>
          <w:rFonts w:ascii="Arial" w:hAnsi="Arial"/>
          <w:sz w:val="22"/>
          <w:szCs w:val="22"/>
        </w:rPr>
        <w:t>ihoda od nefinancijske imovine, kako slijedi:</w:t>
      </w:r>
    </w:p>
    <w:p w14:paraId="7AA733EA" w14:textId="3800EDD6" w:rsidR="00315F17" w:rsidRDefault="002061FE" w:rsidP="002061FE">
      <w:pPr>
        <w:numPr>
          <w:ilvl w:val="0"/>
          <w:numId w:val="31"/>
        </w:numPr>
        <w:spacing w:before="120" w:after="120"/>
        <w:rPr>
          <w:rFonts w:ascii="Arial" w:hAnsi="Arial"/>
          <w:sz w:val="22"/>
          <w:szCs w:val="22"/>
        </w:rPr>
      </w:pPr>
      <w:r>
        <w:rPr>
          <w:rFonts w:ascii="Arial" w:hAnsi="Arial"/>
          <w:sz w:val="22"/>
          <w:szCs w:val="22"/>
        </w:rPr>
        <w:t>k</w:t>
      </w:r>
      <w:r w:rsidR="00C11363" w:rsidRPr="00315F17">
        <w:rPr>
          <w:rFonts w:ascii="Arial" w:hAnsi="Arial"/>
          <w:sz w:val="22"/>
          <w:szCs w:val="22"/>
        </w:rPr>
        <w:t>apitalna pomoć iz državnog proračuna (</w:t>
      </w:r>
      <w:r w:rsidR="005874C0" w:rsidRPr="00315F17">
        <w:rPr>
          <w:rFonts w:ascii="Arial" w:hAnsi="Arial"/>
          <w:sz w:val="22"/>
          <w:szCs w:val="22"/>
        </w:rPr>
        <w:t>račun</w:t>
      </w:r>
      <w:r w:rsidR="00C11363" w:rsidRPr="00315F17">
        <w:rPr>
          <w:rFonts w:ascii="Arial" w:hAnsi="Arial"/>
          <w:sz w:val="22"/>
          <w:szCs w:val="22"/>
        </w:rPr>
        <w:t xml:space="preserve"> 63321) </w:t>
      </w:r>
      <w:r w:rsidR="009A265B" w:rsidRPr="00315F17">
        <w:rPr>
          <w:rFonts w:ascii="Arial" w:hAnsi="Arial"/>
          <w:sz w:val="22"/>
          <w:szCs w:val="22"/>
        </w:rPr>
        <w:t xml:space="preserve">u iznosu od 450.000,00 kuna za projekt Stara Sušica, </w:t>
      </w:r>
      <w:r w:rsidR="00315F17" w:rsidRPr="00315F17">
        <w:rPr>
          <w:rFonts w:ascii="Arial" w:hAnsi="Arial"/>
          <w:sz w:val="22"/>
          <w:szCs w:val="22"/>
        </w:rPr>
        <w:t>koja je u</w:t>
      </w:r>
      <w:r w:rsidR="00C11363" w:rsidRPr="00315F17">
        <w:rPr>
          <w:rFonts w:ascii="Arial" w:hAnsi="Arial"/>
          <w:sz w:val="22"/>
          <w:szCs w:val="22"/>
        </w:rPr>
        <w:t>trošena za nabavu nefinancijske imovine iz razreda 4</w:t>
      </w:r>
      <w:r w:rsidR="009A265B" w:rsidRPr="00315F17">
        <w:rPr>
          <w:rFonts w:ascii="Arial" w:hAnsi="Arial"/>
          <w:sz w:val="22"/>
          <w:szCs w:val="22"/>
        </w:rPr>
        <w:t>;</w:t>
      </w:r>
    </w:p>
    <w:p w14:paraId="4CABA833" w14:textId="48CF2168" w:rsidR="00315F17" w:rsidRDefault="002061FE" w:rsidP="002061FE">
      <w:pPr>
        <w:numPr>
          <w:ilvl w:val="0"/>
          <w:numId w:val="31"/>
        </w:numPr>
        <w:spacing w:before="120" w:after="120"/>
        <w:rPr>
          <w:rFonts w:ascii="Arial" w:hAnsi="Arial"/>
          <w:sz w:val="22"/>
          <w:szCs w:val="22"/>
        </w:rPr>
      </w:pPr>
      <w:r>
        <w:rPr>
          <w:rFonts w:ascii="Arial" w:hAnsi="Arial"/>
          <w:sz w:val="22"/>
          <w:szCs w:val="22"/>
        </w:rPr>
        <w:t>k</w:t>
      </w:r>
      <w:r w:rsidR="009A265B" w:rsidRPr="00315F17">
        <w:rPr>
          <w:rFonts w:ascii="Arial" w:hAnsi="Arial"/>
          <w:sz w:val="22"/>
          <w:szCs w:val="22"/>
        </w:rPr>
        <w:t>apitalne pomoći izravnanja za decentralizirane funkcije (</w:t>
      </w:r>
      <w:r w:rsidR="005874C0" w:rsidRPr="00315F17">
        <w:rPr>
          <w:rFonts w:ascii="Arial" w:hAnsi="Arial"/>
          <w:sz w:val="22"/>
          <w:szCs w:val="22"/>
        </w:rPr>
        <w:t>račun</w:t>
      </w:r>
      <w:r w:rsidR="009A265B" w:rsidRPr="00315F17">
        <w:rPr>
          <w:rFonts w:ascii="Arial" w:hAnsi="Arial"/>
          <w:sz w:val="22"/>
          <w:szCs w:val="22"/>
        </w:rPr>
        <w:t xml:space="preserve"> 6352) u iznosu od ukupno 28.305.43</w:t>
      </w:r>
      <w:r w:rsidR="00BC5AFA">
        <w:rPr>
          <w:rFonts w:ascii="Arial" w:hAnsi="Arial"/>
          <w:sz w:val="22"/>
          <w:szCs w:val="22"/>
        </w:rPr>
        <w:t>1</w:t>
      </w:r>
      <w:r w:rsidR="009A265B" w:rsidRPr="00315F17">
        <w:rPr>
          <w:rFonts w:ascii="Arial" w:hAnsi="Arial"/>
          <w:sz w:val="22"/>
          <w:szCs w:val="22"/>
        </w:rPr>
        <w:t xml:space="preserve"> kuna, a koje su utrošene za</w:t>
      </w:r>
      <w:r w:rsidR="00B25979" w:rsidRPr="00315F17">
        <w:rPr>
          <w:rFonts w:ascii="Arial" w:hAnsi="Arial"/>
          <w:sz w:val="22"/>
          <w:szCs w:val="22"/>
        </w:rPr>
        <w:t xml:space="preserve"> rashode za nabavu </w:t>
      </w:r>
      <w:r w:rsidR="009A265B" w:rsidRPr="00315F17">
        <w:rPr>
          <w:rFonts w:ascii="Arial" w:hAnsi="Arial"/>
          <w:sz w:val="22"/>
          <w:szCs w:val="22"/>
        </w:rPr>
        <w:t>nefinancijsk</w:t>
      </w:r>
      <w:r w:rsidR="00B25979" w:rsidRPr="00315F17">
        <w:rPr>
          <w:rFonts w:ascii="Arial" w:hAnsi="Arial"/>
          <w:sz w:val="22"/>
          <w:szCs w:val="22"/>
        </w:rPr>
        <w:t>e</w:t>
      </w:r>
      <w:r w:rsidR="009A265B" w:rsidRPr="00315F17">
        <w:rPr>
          <w:rFonts w:ascii="Arial" w:hAnsi="Arial"/>
          <w:sz w:val="22"/>
          <w:szCs w:val="22"/>
        </w:rPr>
        <w:t xml:space="preserve"> imovin</w:t>
      </w:r>
      <w:r w:rsidR="00B25979" w:rsidRPr="00315F17">
        <w:rPr>
          <w:rFonts w:ascii="Arial" w:hAnsi="Arial"/>
          <w:sz w:val="22"/>
          <w:szCs w:val="22"/>
        </w:rPr>
        <w:t>e</w:t>
      </w:r>
      <w:r w:rsidR="009A265B" w:rsidRPr="00315F17">
        <w:rPr>
          <w:rFonts w:ascii="Arial" w:hAnsi="Arial"/>
          <w:sz w:val="22"/>
          <w:szCs w:val="22"/>
        </w:rPr>
        <w:t xml:space="preserve"> iz razreda 4;</w:t>
      </w:r>
    </w:p>
    <w:p w14:paraId="0EB9E69B" w14:textId="0A72A05B" w:rsidR="00C11363" w:rsidRDefault="002061FE" w:rsidP="002061FE">
      <w:pPr>
        <w:numPr>
          <w:ilvl w:val="0"/>
          <w:numId w:val="31"/>
        </w:numPr>
        <w:spacing w:before="120" w:after="120"/>
        <w:rPr>
          <w:rFonts w:ascii="Arial" w:hAnsi="Arial"/>
          <w:sz w:val="22"/>
          <w:szCs w:val="22"/>
        </w:rPr>
      </w:pPr>
      <w:r>
        <w:rPr>
          <w:rFonts w:ascii="Arial" w:hAnsi="Arial"/>
          <w:sz w:val="22"/>
          <w:szCs w:val="22"/>
        </w:rPr>
        <w:t>k</w:t>
      </w:r>
      <w:r w:rsidR="009A265B" w:rsidRPr="00315F17">
        <w:rPr>
          <w:rFonts w:ascii="Arial" w:hAnsi="Arial"/>
          <w:sz w:val="22"/>
          <w:szCs w:val="22"/>
        </w:rPr>
        <w:t>apitalne pomoći temeljem prijenosa EU sredstava (</w:t>
      </w:r>
      <w:r w:rsidR="005874C0" w:rsidRPr="00315F17">
        <w:rPr>
          <w:rFonts w:ascii="Arial" w:hAnsi="Arial"/>
          <w:sz w:val="22"/>
          <w:szCs w:val="22"/>
        </w:rPr>
        <w:t>račun</w:t>
      </w:r>
      <w:r w:rsidR="009A265B" w:rsidRPr="00315F17">
        <w:rPr>
          <w:rFonts w:ascii="Arial" w:hAnsi="Arial"/>
          <w:sz w:val="22"/>
          <w:szCs w:val="22"/>
        </w:rPr>
        <w:t xml:space="preserve"> 6382) u iznosu od 3.348.82</w:t>
      </w:r>
      <w:r w:rsidR="00BC5AFA">
        <w:rPr>
          <w:rFonts w:ascii="Arial" w:hAnsi="Arial"/>
          <w:sz w:val="22"/>
          <w:szCs w:val="22"/>
        </w:rPr>
        <w:t>8</w:t>
      </w:r>
      <w:r w:rsidR="009A265B" w:rsidRPr="00315F17">
        <w:rPr>
          <w:rFonts w:ascii="Arial" w:hAnsi="Arial"/>
          <w:sz w:val="22"/>
          <w:szCs w:val="22"/>
        </w:rPr>
        <w:t xml:space="preserve"> kuna za projekt Putovima Frankopana, t</w:t>
      </w:r>
      <w:r w:rsidR="008A15D4" w:rsidRPr="00315F17">
        <w:rPr>
          <w:rFonts w:ascii="Arial" w:hAnsi="Arial"/>
          <w:sz w:val="22"/>
          <w:szCs w:val="22"/>
        </w:rPr>
        <w:t xml:space="preserve">e 201.001 kuna za projekt Interpretacijski centar prirodne baštine </w:t>
      </w:r>
      <w:r w:rsidR="009A265B" w:rsidRPr="00315F17">
        <w:rPr>
          <w:rFonts w:ascii="Arial" w:hAnsi="Arial"/>
          <w:sz w:val="22"/>
          <w:szCs w:val="22"/>
        </w:rPr>
        <w:t>PGŽ, a koja sredstva su utrošena za</w:t>
      </w:r>
      <w:r w:rsidR="00B25979" w:rsidRPr="00315F17">
        <w:rPr>
          <w:rFonts w:ascii="Arial" w:hAnsi="Arial"/>
          <w:sz w:val="22"/>
          <w:szCs w:val="22"/>
        </w:rPr>
        <w:t xml:space="preserve"> rashode za</w:t>
      </w:r>
      <w:r w:rsidR="009A265B" w:rsidRPr="00315F17">
        <w:rPr>
          <w:rFonts w:ascii="Arial" w:hAnsi="Arial"/>
          <w:sz w:val="22"/>
          <w:szCs w:val="22"/>
        </w:rPr>
        <w:t xml:space="preserve"> nabavu nefinancijske imovine iz razreda 4. </w:t>
      </w:r>
    </w:p>
    <w:p w14:paraId="2B37A32C" w14:textId="77777777" w:rsidR="00290574" w:rsidRPr="004F68FC" w:rsidRDefault="00290574" w:rsidP="00315F17">
      <w:pPr>
        <w:rPr>
          <w:rFonts w:ascii="Arial" w:hAnsi="Arial"/>
          <w:sz w:val="20"/>
          <w:szCs w:val="20"/>
        </w:rPr>
      </w:pPr>
    </w:p>
    <w:p w14:paraId="57E1DBF9" w14:textId="1E9B000B" w:rsidR="001A412C" w:rsidRDefault="003D736A" w:rsidP="00FF7CF7">
      <w:pPr>
        <w:pStyle w:val="BodyText"/>
        <w:ind w:firstLine="709"/>
        <w:jc w:val="both"/>
        <w:rPr>
          <w:rFonts w:ascii="Arial" w:hAnsi="Arial"/>
          <w:sz w:val="22"/>
          <w:szCs w:val="22"/>
        </w:rPr>
      </w:pPr>
      <w:r w:rsidRPr="009773A9">
        <w:rPr>
          <w:rFonts w:ascii="Arial" w:hAnsi="Arial"/>
          <w:sz w:val="22"/>
          <w:szCs w:val="22"/>
        </w:rPr>
        <w:t xml:space="preserve">Obzirom da se </w:t>
      </w:r>
      <w:r w:rsidR="007B68E1" w:rsidRPr="009773A9">
        <w:rPr>
          <w:rFonts w:ascii="Arial" w:hAnsi="Arial"/>
          <w:sz w:val="22"/>
          <w:szCs w:val="22"/>
        </w:rPr>
        <w:t>u Obrascu PR-RAS iskazuju podaci o rezultatu tekuće godine i podaci o prenesenim rezultatima iz prethodne godine</w:t>
      </w:r>
      <w:r w:rsidR="00FF53A8">
        <w:rPr>
          <w:rFonts w:ascii="Arial" w:hAnsi="Arial"/>
          <w:sz w:val="22"/>
          <w:szCs w:val="22"/>
        </w:rPr>
        <w:t xml:space="preserve"> po svakoj od aktivnosti, a</w:t>
      </w:r>
      <w:r w:rsidR="00BC5AFA">
        <w:rPr>
          <w:rFonts w:ascii="Arial" w:hAnsi="Arial"/>
          <w:sz w:val="22"/>
          <w:szCs w:val="22"/>
        </w:rPr>
        <w:t>li</w:t>
      </w:r>
      <w:r w:rsidR="00FF53A8">
        <w:rPr>
          <w:rFonts w:ascii="Arial" w:hAnsi="Arial"/>
          <w:sz w:val="22"/>
          <w:szCs w:val="22"/>
        </w:rPr>
        <w:t xml:space="preserve"> </w:t>
      </w:r>
      <w:r w:rsidR="003C2113" w:rsidRPr="009773A9">
        <w:rPr>
          <w:rFonts w:ascii="Arial" w:hAnsi="Arial"/>
          <w:sz w:val="22"/>
          <w:szCs w:val="22"/>
        </w:rPr>
        <w:t xml:space="preserve">prije </w:t>
      </w:r>
      <w:r w:rsidRPr="009773A9">
        <w:rPr>
          <w:rFonts w:ascii="Arial" w:hAnsi="Arial"/>
          <w:sz w:val="22"/>
          <w:szCs w:val="22"/>
        </w:rPr>
        <w:t>provedenih</w:t>
      </w:r>
      <w:r w:rsidR="003C2113" w:rsidRPr="009773A9">
        <w:rPr>
          <w:rFonts w:ascii="Arial" w:hAnsi="Arial"/>
          <w:sz w:val="22"/>
          <w:szCs w:val="22"/>
        </w:rPr>
        <w:t xml:space="preserve"> obveznih korekcija propisanih člankom 82. Pravilnika o proračunskom računovodstvu i </w:t>
      </w:r>
      <w:r w:rsidR="00D50BCD">
        <w:rPr>
          <w:rFonts w:ascii="Arial" w:hAnsi="Arial"/>
          <w:sz w:val="22"/>
          <w:szCs w:val="22"/>
        </w:rPr>
        <w:t>r</w:t>
      </w:r>
      <w:r w:rsidR="003C2113" w:rsidRPr="009773A9">
        <w:rPr>
          <w:rFonts w:ascii="Arial" w:hAnsi="Arial"/>
          <w:sz w:val="22"/>
          <w:szCs w:val="22"/>
        </w:rPr>
        <w:t>ačunskom planu</w:t>
      </w:r>
      <w:r w:rsidR="007B68E1" w:rsidRPr="009773A9">
        <w:rPr>
          <w:rFonts w:ascii="Arial" w:hAnsi="Arial"/>
          <w:sz w:val="22"/>
          <w:szCs w:val="22"/>
        </w:rPr>
        <w:t xml:space="preserve">, konačan rezultat po svakoj od aktivnosti iskazan u </w:t>
      </w:r>
      <w:r w:rsidR="00315F17">
        <w:rPr>
          <w:rFonts w:ascii="Arial" w:hAnsi="Arial"/>
          <w:sz w:val="22"/>
          <w:szCs w:val="22"/>
        </w:rPr>
        <w:t>o</w:t>
      </w:r>
      <w:r w:rsidR="007B68E1" w:rsidRPr="009773A9">
        <w:rPr>
          <w:rFonts w:ascii="Arial" w:hAnsi="Arial"/>
          <w:sz w:val="22"/>
          <w:szCs w:val="22"/>
        </w:rPr>
        <w:t>brasc</w:t>
      </w:r>
      <w:r w:rsidR="001B47B1" w:rsidRPr="009773A9">
        <w:rPr>
          <w:rFonts w:ascii="Arial" w:hAnsi="Arial"/>
          <w:sz w:val="22"/>
          <w:szCs w:val="22"/>
        </w:rPr>
        <w:t>ima</w:t>
      </w:r>
      <w:r w:rsidR="007B68E1" w:rsidRPr="009773A9">
        <w:rPr>
          <w:rFonts w:ascii="Arial" w:hAnsi="Arial"/>
          <w:sz w:val="22"/>
          <w:szCs w:val="22"/>
        </w:rPr>
        <w:t xml:space="preserve"> Bilanca i </w:t>
      </w:r>
      <w:r w:rsidR="003C2113" w:rsidRPr="009773A9">
        <w:rPr>
          <w:rFonts w:ascii="Arial" w:hAnsi="Arial"/>
          <w:sz w:val="22"/>
          <w:szCs w:val="22"/>
        </w:rPr>
        <w:t xml:space="preserve"> </w:t>
      </w:r>
      <w:r w:rsidR="00FF53A8">
        <w:rPr>
          <w:rFonts w:ascii="Arial" w:hAnsi="Arial"/>
          <w:sz w:val="22"/>
          <w:szCs w:val="22"/>
        </w:rPr>
        <w:t>PR-RAS se razlikuju</w:t>
      </w:r>
      <w:r w:rsidR="007B68E1" w:rsidRPr="009773A9">
        <w:rPr>
          <w:rFonts w:ascii="Arial" w:hAnsi="Arial"/>
          <w:sz w:val="22"/>
          <w:szCs w:val="22"/>
        </w:rPr>
        <w:t xml:space="preserve">. </w:t>
      </w:r>
    </w:p>
    <w:p w14:paraId="5BAA8F68" w14:textId="77777777" w:rsidR="00BC5AFA" w:rsidRDefault="00BC5AFA" w:rsidP="00BC5AFA">
      <w:pPr>
        <w:pStyle w:val="BodyText"/>
        <w:ind w:firstLine="709"/>
        <w:jc w:val="both"/>
        <w:rPr>
          <w:rFonts w:ascii="Arial" w:hAnsi="Arial"/>
          <w:sz w:val="22"/>
          <w:szCs w:val="22"/>
        </w:rPr>
      </w:pPr>
      <w:r w:rsidRPr="00BD15BC">
        <w:rPr>
          <w:rFonts w:ascii="Arial" w:hAnsi="Arial"/>
          <w:sz w:val="22"/>
          <w:szCs w:val="22"/>
        </w:rPr>
        <w:t>Također, do razlike u iskazanom rezultatu po aktivnostima između obrazaca Bilanca i PR-RAS dolazi i zbog troškova proračunskih korisnika koji su u knjigovodstvenim evidencijama Županije evidentirani po stvarnoj vrsti troška na računima razreda 3, 4 i 5, dok su za potrebe financijskog izvještavanja u obrascu PR-RAS isti iskazani na računima podskupine 367.</w:t>
      </w:r>
      <w:r>
        <w:rPr>
          <w:rFonts w:ascii="Arial" w:hAnsi="Arial"/>
          <w:sz w:val="22"/>
          <w:szCs w:val="22"/>
        </w:rPr>
        <w:t xml:space="preserve"> </w:t>
      </w:r>
    </w:p>
    <w:p w14:paraId="3DF7F090" w14:textId="3225B2BF" w:rsidR="00BC5AFA" w:rsidRDefault="00BC5AFA" w:rsidP="00BC5AFA">
      <w:pPr>
        <w:pStyle w:val="BodyText"/>
        <w:ind w:firstLine="709"/>
        <w:jc w:val="both"/>
        <w:rPr>
          <w:rFonts w:ascii="Arial" w:hAnsi="Arial"/>
          <w:sz w:val="22"/>
          <w:szCs w:val="22"/>
        </w:rPr>
      </w:pPr>
      <w:r w:rsidRPr="00B25979">
        <w:rPr>
          <w:rFonts w:ascii="Arial" w:hAnsi="Arial"/>
          <w:sz w:val="22"/>
          <w:szCs w:val="22"/>
        </w:rPr>
        <w:t xml:space="preserve">Ali ukupna razlika između AOP 238 Višak prihoda i AOP 242 Manjak prihoda u </w:t>
      </w:r>
      <w:r>
        <w:rPr>
          <w:rFonts w:ascii="Arial" w:hAnsi="Arial"/>
          <w:sz w:val="22"/>
          <w:szCs w:val="22"/>
        </w:rPr>
        <w:t xml:space="preserve">obrascu </w:t>
      </w:r>
      <w:r w:rsidRPr="00B25979">
        <w:rPr>
          <w:rFonts w:ascii="Arial" w:hAnsi="Arial"/>
          <w:sz w:val="22"/>
          <w:szCs w:val="22"/>
        </w:rPr>
        <w:t>Bilanc</w:t>
      </w:r>
      <w:r>
        <w:rPr>
          <w:rFonts w:ascii="Arial" w:hAnsi="Arial"/>
          <w:sz w:val="22"/>
          <w:szCs w:val="22"/>
        </w:rPr>
        <w:t>a</w:t>
      </w:r>
      <w:r w:rsidR="003876B3">
        <w:rPr>
          <w:rFonts w:ascii="Arial" w:hAnsi="Arial"/>
          <w:sz w:val="22"/>
          <w:szCs w:val="22"/>
        </w:rPr>
        <w:t xml:space="preserve"> na dan 31. prosinca 2020. godine</w:t>
      </w:r>
      <w:r w:rsidRPr="00B25979">
        <w:rPr>
          <w:rFonts w:ascii="Arial" w:hAnsi="Arial"/>
          <w:sz w:val="22"/>
          <w:szCs w:val="22"/>
        </w:rPr>
        <w:t xml:space="preserve"> jednaka je iznosu kontrolnog zbroja na AOP 635 Višak prihoda i primitaka raspoloživ u sljedećem razdoblju u </w:t>
      </w:r>
      <w:r>
        <w:rPr>
          <w:rFonts w:ascii="Arial" w:hAnsi="Arial"/>
          <w:sz w:val="22"/>
          <w:szCs w:val="22"/>
        </w:rPr>
        <w:t xml:space="preserve">obrascu </w:t>
      </w:r>
      <w:r w:rsidR="003876B3">
        <w:rPr>
          <w:rFonts w:ascii="Arial" w:hAnsi="Arial"/>
          <w:sz w:val="22"/>
          <w:szCs w:val="22"/>
        </w:rPr>
        <w:t>PR-RAS (</w:t>
      </w:r>
      <w:r w:rsidR="003876B3" w:rsidRPr="003876B3">
        <w:rPr>
          <w:rFonts w:ascii="Arial" w:hAnsi="Arial"/>
          <w:sz w:val="22"/>
          <w:szCs w:val="22"/>
        </w:rPr>
        <w:t>kolona</w:t>
      </w:r>
      <w:r w:rsidR="004F68FC">
        <w:rPr>
          <w:rFonts w:ascii="Arial" w:hAnsi="Arial"/>
          <w:sz w:val="22"/>
          <w:szCs w:val="22"/>
        </w:rPr>
        <w:t>:</w:t>
      </w:r>
      <w:r w:rsidR="003876B3" w:rsidRPr="003876B3">
        <w:rPr>
          <w:rFonts w:ascii="Arial" w:hAnsi="Arial"/>
          <w:sz w:val="22"/>
          <w:szCs w:val="22"/>
        </w:rPr>
        <w:t xml:space="preserve"> Ostvaren</w:t>
      </w:r>
      <w:r w:rsidR="003876B3">
        <w:rPr>
          <w:rFonts w:ascii="Arial" w:hAnsi="Arial"/>
          <w:sz w:val="22"/>
          <w:szCs w:val="22"/>
        </w:rPr>
        <w:t>o u izvještajnom razdoblju tekuće</w:t>
      </w:r>
      <w:r w:rsidR="003876B3" w:rsidRPr="003876B3">
        <w:rPr>
          <w:rFonts w:ascii="Arial" w:hAnsi="Arial"/>
          <w:sz w:val="22"/>
          <w:szCs w:val="22"/>
        </w:rPr>
        <w:t xml:space="preserve"> godine</w:t>
      </w:r>
      <w:r w:rsidR="003876B3">
        <w:rPr>
          <w:rFonts w:ascii="Arial" w:hAnsi="Arial"/>
          <w:sz w:val="22"/>
          <w:szCs w:val="22"/>
        </w:rPr>
        <w:t>)</w:t>
      </w:r>
      <w:r w:rsidRPr="00B25979">
        <w:rPr>
          <w:rFonts w:ascii="Arial" w:hAnsi="Arial"/>
          <w:sz w:val="22"/>
          <w:szCs w:val="22"/>
        </w:rPr>
        <w:t>.</w:t>
      </w:r>
      <w:r>
        <w:rPr>
          <w:rFonts w:ascii="Arial" w:hAnsi="Arial"/>
          <w:sz w:val="22"/>
          <w:szCs w:val="22"/>
        </w:rPr>
        <w:t xml:space="preserve"> Navedena razlika u iskazivanju rezultata po aktivnostima između obrazaca Bilanca i PR-RAS prikazana je u sljedećoj tablici.</w:t>
      </w:r>
    </w:p>
    <w:p w14:paraId="03CB6219" w14:textId="77777777" w:rsidR="00E5638A" w:rsidRPr="004F68FC" w:rsidRDefault="00E5638A" w:rsidP="00BC5AFA">
      <w:pPr>
        <w:pStyle w:val="BodyText"/>
        <w:ind w:firstLine="709"/>
        <w:jc w:val="both"/>
        <w:rPr>
          <w:rFonts w:ascii="Arial" w:hAnsi="Arial"/>
          <w:sz w:val="14"/>
          <w:szCs w:val="14"/>
        </w:rPr>
      </w:pPr>
    </w:p>
    <w:p w14:paraId="0CE4826F" w14:textId="77777777" w:rsidR="005F3E49" w:rsidRPr="00934249" w:rsidRDefault="005F3E49" w:rsidP="005F3E49">
      <w:pPr>
        <w:pStyle w:val="BodyText"/>
        <w:ind w:firstLine="1418"/>
        <w:jc w:val="right"/>
        <w:rPr>
          <w:rFonts w:ascii="Arial" w:hAnsi="Arial"/>
          <w:sz w:val="20"/>
          <w:szCs w:val="20"/>
        </w:rPr>
      </w:pPr>
      <w:r w:rsidRPr="00934249">
        <w:rPr>
          <w:rFonts w:ascii="Arial" w:hAnsi="Arial"/>
          <w:sz w:val="20"/>
          <w:szCs w:val="20"/>
        </w:rPr>
        <w:tab/>
      </w:r>
      <w:r w:rsidRPr="00934249">
        <w:rPr>
          <w:rFonts w:ascii="Arial" w:hAnsi="Arial"/>
          <w:sz w:val="20"/>
          <w:szCs w:val="20"/>
        </w:rPr>
        <w:tab/>
      </w:r>
      <w:r w:rsidRPr="00934249">
        <w:rPr>
          <w:rFonts w:ascii="Arial" w:hAnsi="Arial"/>
          <w:sz w:val="20"/>
          <w:szCs w:val="20"/>
        </w:rPr>
        <w:tab/>
      </w:r>
      <w:r w:rsidRPr="00934249">
        <w:rPr>
          <w:rFonts w:ascii="Arial" w:hAnsi="Arial"/>
          <w:sz w:val="20"/>
          <w:szCs w:val="20"/>
        </w:rPr>
        <w:tab/>
      </w:r>
      <w:r w:rsidRPr="00934249">
        <w:rPr>
          <w:rFonts w:ascii="Arial" w:hAnsi="Arial"/>
          <w:sz w:val="20"/>
          <w:szCs w:val="20"/>
        </w:rPr>
        <w:tab/>
      </w:r>
      <w:r w:rsidRPr="00934249">
        <w:rPr>
          <w:rFonts w:ascii="Arial" w:hAnsi="Arial"/>
          <w:sz w:val="20"/>
          <w:szCs w:val="20"/>
        </w:rPr>
        <w:tab/>
      </w:r>
      <w:r w:rsidRPr="00934249">
        <w:rPr>
          <w:rFonts w:ascii="Arial" w:hAnsi="Arial"/>
          <w:sz w:val="20"/>
          <w:szCs w:val="20"/>
        </w:rPr>
        <w:tab/>
      </w:r>
      <w:r w:rsidRPr="00934249">
        <w:rPr>
          <w:rFonts w:ascii="Arial" w:hAnsi="Arial"/>
          <w:sz w:val="20"/>
          <w:szCs w:val="20"/>
        </w:rPr>
        <w:tab/>
      </w:r>
      <w:r w:rsidRPr="00934249">
        <w:rPr>
          <w:rFonts w:ascii="Arial" w:hAnsi="Arial"/>
          <w:sz w:val="20"/>
          <w:szCs w:val="20"/>
        </w:rPr>
        <w:tab/>
        <w:t>- u kunama</w:t>
      </w:r>
    </w:p>
    <w:tbl>
      <w:tblPr>
        <w:tblW w:w="9865" w:type="dxa"/>
        <w:jc w:val="center"/>
        <w:tblLook w:val="04A0" w:firstRow="1" w:lastRow="0" w:firstColumn="1" w:lastColumn="0" w:noHBand="0" w:noVBand="1"/>
      </w:tblPr>
      <w:tblGrid>
        <w:gridCol w:w="4360"/>
        <w:gridCol w:w="1377"/>
        <w:gridCol w:w="1376"/>
        <w:gridCol w:w="1376"/>
        <w:gridCol w:w="1376"/>
      </w:tblGrid>
      <w:tr w:rsidR="00DF332F" w:rsidRPr="00F10B2F" w14:paraId="449AFB09" w14:textId="77777777" w:rsidTr="00B0360D">
        <w:trPr>
          <w:trHeight w:val="716"/>
          <w:jc w:val="center"/>
        </w:trPr>
        <w:tc>
          <w:tcPr>
            <w:tcW w:w="431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4C381AE" w14:textId="77777777" w:rsidR="00DF332F" w:rsidRPr="00F10B2F" w:rsidRDefault="00DF332F" w:rsidP="00DF332F">
            <w:pPr>
              <w:ind w:firstLine="0"/>
              <w:jc w:val="center"/>
              <w:rPr>
                <w:rFonts w:ascii="Arial" w:hAnsi="Arial" w:cs="Arial"/>
                <w:b/>
                <w:bCs/>
                <w:color w:val="000000"/>
                <w:sz w:val="18"/>
                <w:szCs w:val="18"/>
              </w:rPr>
            </w:pPr>
            <w:r w:rsidRPr="00F10B2F">
              <w:rPr>
                <w:rFonts w:ascii="Arial" w:hAnsi="Arial" w:cs="Arial"/>
                <w:b/>
                <w:bCs/>
                <w:color w:val="000000"/>
                <w:sz w:val="18"/>
                <w:szCs w:val="18"/>
              </w:rPr>
              <w:t>Opis</w:t>
            </w:r>
          </w:p>
        </w:tc>
        <w:tc>
          <w:tcPr>
            <w:tcW w:w="1361" w:type="dxa"/>
            <w:tcBorders>
              <w:top w:val="single" w:sz="4" w:space="0" w:color="auto"/>
              <w:left w:val="nil"/>
              <w:bottom w:val="single" w:sz="4" w:space="0" w:color="auto"/>
              <w:right w:val="single" w:sz="4" w:space="0" w:color="auto"/>
            </w:tcBorders>
            <w:shd w:val="clear" w:color="000000" w:fill="BFBFBF"/>
            <w:vAlign w:val="center"/>
            <w:hideMark/>
          </w:tcPr>
          <w:p w14:paraId="5B52B0CC" w14:textId="077A2C73" w:rsidR="00DF332F" w:rsidRPr="003C7BB3" w:rsidRDefault="00DF332F" w:rsidP="00A21B56">
            <w:pPr>
              <w:ind w:firstLine="0"/>
              <w:jc w:val="center"/>
              <w:rPr>
                <w:rFonts w:ascii="Arial" w:hAnsi="Arial" w:cs="Arial"/>
                <w:b/>
                <w:bCs/>
                <w:color w:val="000000"/>
                <w:sz w:val="18"/>
                <w:szCs w:val="18"/>
              </w:rPr>
            </w:pPr>
            <w:r w:rsidRPr="003C7BB3">
              <w:rPr>
                <w:rFonts w:ascii="Arial" w:hAnsi="Arial" w:cs="Arial"/>
                <w:b/>
                <w:bCs/>
                <w:color w:val="000000"/>
                <w:sz w:val="18"/>
                <w:szCs w:val="18"/>
              </w:rPr>
              <w:t>Višak / manjak prihoda poslovanja</w:t>
            </w:r>
          </w:p>
        </w:tc>
        <w:tc>
          <w:tcPr>
            <w:tcW w:w="1361" w:type="dxa"/>
            <w:tcBorders>
              <w:top w:val="single" w:sz="4" w:space="0" w:color="auto"/>
              <w:left w:val="nil"/>
              <w:bottom w:val="single" w:sz="4" w:space="0" w:color="auto"/>
              <w:right w:val="single" w:sz="4" w:space="0" w:color="auto"/>
            </w:tcBorders>
            <w:shd w:val="clear" w:color="000000" w:fill="BFBFBF"/>
            <w:vAlign w:val="center"/>
            <w:hideMark/>
          </w:tcPr>
          <w:p w14:paraId="0E5571FB" w14:textId="06F3C96F" w:rsidR="00DF332F" w:rsidRPr="00F10B2F" w:rsidRDefault="00DF332F" w:rsidP="00A21B56">
            <w:pPr>
              <w:ind w:firstLine="0"/>
              <w:jc w:val="center"/>
              <w:rPr>
                <w:rFonts w:ascii="Arial" w:hAnsi="Arial" w:cs="Arial"/>
                <w:b/>
                <w:bCs/>
                <w:color w:val="000000"/>
                <w:sz w:val="18"/>
                <w:szCs w:val="18"/>
              </w:rPr>
            </w:pPr>
            <w:r w:rsidRPr="00F10B2F">
              <w:rPr>
                <w:rFonts w:ascii="Arial" w:hAnsi="Arial" w:cs="Arial"/>
                <w:b/>
                <w:bCs/>
                <w:color w:val="000000"/>
                <w:sz w:val="18"/>
                <w:szCs w:val="18"/>
              </w:rPr>
              <w:t xml:space="preserve">Višak / manjak prihoda od nefinancijske imovine </w:t>
            </w:r>
          </w:p>
        </w:tc>
        <w:tc>
          <w:tcPr>
            <w:tcW w:w="1361" w:type="dxa"/>
            <w:tcBorders>
              <w:top w:val="single" w:sz="4" w:space="0" w:color="auto"/>
              <w:left w:val="nil"/>
              <w:bottom w:val="single" w:sz="4" w:space="0" w:color="auto"/>
              <w:right w:val="single" w:sz="4" w:space="0" w:color="auto"/>
            </w:tcBorders>
            <w:shd w:val="clear" w:color="000000" w:fill="BFBFBF"/>
            <w:vAlign w:val="center"/>
            <w:hideMark/>
          </w:tcPr>
          <w:p w14:paraId="7F0264ED" w14:textId="22C2F9BF" w:rsidR="00DF332F" w:rsidRPr="00F10B2F" w:rsidRDefault="00DF332F" w:rsidP="00A21B56">
            <w:pPr>
              <w:ind w:firstLine="0"/>
              <w:jc w:val="center"/>
              <w:rPr>
                <w:rFonts w:ascii="Arial" w:hAnsi="Arial" w:cs="Arial"/>
                <w:b/>
                <w:bCs/>
                <w:color w:val="000000"/>
                <w:sz w:val="18"/>
                <w:szCs w:val="18"/>
              </w:rPr>
            </w:pPr>
            <w:r w:rsidRPr="00F10B2F">
              <w:rPr>
                <w:rFonts w:ascii="Arial" w:hAnsi="Arial" w:cs="Arial"/>
                <w:b/>
                <w:bCs/>
                <w:color w:val="000000"/>
                <w:sz w:val="18"/>
                <w:szCs w:val="18"/>
              </w:rPr>
              <w:t xml:space="preserve">Višak / manjak od financijske imovine </w:t>
            </w:r>
          </w:p>
        </w:tc>
        <w:tc>
          <w:tcPr>
            <w:tcW w:w="1361" w:type="dxa"/>
            <w:tcBorders>
              <w:top w:val="single" w:sz="4" w:space="0" w:color="auto"/>
              <w:left w:val="nil"/>
              <w:bottom w:val="single" w:sz="4" w:space="0" w:color="auto"/>
              <w:right w:val="single" w:sz="4" w:space="0" w:color="auto"/>
            </w:tcBorders>
            <w:shd w:val="clear" w:color="000000" w:fill="BFBFBF"/>
            <w:vAlign w:val="center"/>
            <w:hideMark/>
          </w:tcPr>
          <w:p w14:paraId="19E6C186" w14:textId="71F2EC8E" w:rsidR="00DF332F" w:rsidRPr="00F10B2F" w:rsidRDefault="00A21B56" w:rsidP="00DF332F">
            <w:pPr>
              <w:ind w:firstLine="0"/>
              <w:jc w:val="center"/>
              <w:rPr>
                <w:rFonts w:ascii="Arial" w:hAnsi="Arial" w:cs="Arial"/>
                <w:b/>
                <w:bCs/>
                <w:color w:val="000000"/>
                <w:sz w:val="18"/>
                <w:szCs w:val="18"/>
              </w:rPr>
            </w:pPr>
            <w:r w:rsidRPr="00F10B2F">
              <w:rPr>
                <w:rFonts w:ascii="Arial" w:hAnsi="Arial" w:cs="Arial"/>
                <w:b/>
                <w:bCs/>
                <w:color w:val="000000"/>
                <w:sz w:val="18"/>
                <w:szCs w:val="18"/>
              </w:rPr>
              <w:t>Rezultat</w:t>
            </w:r>
          </w:p>
        </w:tc>
      </w:tr>
      <w:tr w:rsidR="00DF332F" w:rsidRPr="00F10B2F" w14:paraId="0A971668" w14:textId="77777777" w:rsidTr="00B0360D">
        <w:trPr>
          <w:trHeight w:val="617"/>
          <w:jc w:val="center"/>
        </w:trPr>
        <w:tc>
          <w:tcPr>
            <w:tcW w:w="4310" w:type="dxa"/>
            <w:tcBorders>
              <w:top w:val="nil"/>
              <w:left w:val="single" w:sz="4" w:space="0" w:color="auto"/>
              <w:bottom w:val="single" w:sz="4" w:space="0" w:color="auto"/>
              <w:right w:val="single" w:sz="4" w:space="0" w:color="auto"/>
            </w:tcBorders>
            <w:shd w:val="clear" w:color="auto" w:fill="auto"/>
            <w:vAlign w:val="center"/>
            <w:hideMark/>
          </w:tcPr>
          <w:p w14:paraId="089D5B72" w14:textId="37F52D04" w:rsidR="00DF332F" w:rsidRPr="00F10B2F" w:rsidRDefault="00B0360D" w:rsidP="00F10B2F">
            <w:pPr>
              <w:ind w:firstLine="0"/>
              <w:jc w:val="left"/>
              <w:rPr>
                <w:rFonts w:ascii="Arial" w:hAnsi="Arial" w:cs="Arial"/>
                <w:bCs/>
                <w:color w:val="000000"/>
                <w:sz w:val="18"/>
                <w:szCs w:val="18"/>
              </w:rPr>
            </w:pPr>
            <w:r w:rsidRPr="00F10B2F">
              <w:rPr>
                <w:rFonts w:ascii="Arial" w:hAnsi="Arial" w:cs="Arial"/>
                <w:bCs/>
                <w:color w:val="000000"/>
                <w:sz w:val="18"/>
                <w:szCs w:val="18"/>
              </w:rPr>
              <w:t>R</w:t>
            </w:r>
            <w:r w:rsidR="00A21B56" w:rsidRPr="00F10B2F">
              <w:rPr>
                <w:rFonts w:ascii="Arial" w:hAnsi="Arial" w:cs="Arial"/>
                <w:bCs/>
                <w:color w:val="000000"/>
                <w:sz w:val="18"/>
                <w:szCs w:val="18"/>
              </w:rPr>
              <w:t xml:space="preserve">ezultat </w:t>
            </w:r>
            <w:r w:rsidR="008067E4" w:rsidRPr="00F10B2F">
              <w:rPr>
                <w:rFonts w:ascii="Arial" w:hAnsi="Arial" w:cs="Arial"/>
                <w:bCs/>
                <w:color w:val="000000"/>
                <w:sz w:val="18"/>
                <w:szCs w:val="18"/>
              </w:rPr>
              <w:t xml:space="preserve">PGŽ </w:t>
            </w:r>
            <w:r w:rsidR="00A21B56" w:rsidRPr="00F10B2F">
              <w:rPr>
                <w:rFonts w:ascii="Arial" w:hAnsi="Arial" w:cs="Arial"/>
                <w:bCs/>
                <w:color w:val="000000"/>
                <w:sz w:val="18"/>
                <w:szCs w:val="18"/>
              </w:rPr>
              <w:t>na dan 31.</w:t>
            </w:r>
            <w:r w:rsidR="008067E4" w:rsidRPr="00F10B2F">
              <w:rPr>
                <w:rFonts w:ascii="Arial" w:hAnsi="Arial" w:cs="Arial"/>
                <w:bCs/>
                <w:color w:val="000000"/>
                <w:sz w:val="18"/>
                <w:szCs w:val="18"/>
              </w:rPr>
              <w:t>12.</w:t>
            </w:r>
            <w:r w:rsidR="00A21B56" w:rsidRPr="00F10B2F">
              <w:rPr>
                <w:rFonts w:ascii="Arial" w:hAnsi="Arial" w:cs="Arial"/>
                <w:bCs/>
                <w:color w:val="000000"/>
                <w:sz w:val="18"/>
                <w:szCs w:val="18"/>
              </w:rPr>
              <w:t>2020.g</w:t>
            </w:r>
            <w:r w:rsidR="008067E4" w:rsidRPr="00F10B2F">
              <w:rPr>
                <w:rFonts w:ascii="Arial" w:hAnsi="Arial" w:cs="Arial"/>
                <w:bCs/>
                <w:color w:val="000000"/>
                <w:sz w:val="18"/>
                <w:szCs w:val="18"/>
              </w:rPr>
              <w:t>.</w:t>
            </w:r>
            <w:r w:rsidRPr="00F10B2F">
              <w:rPr>
                <w:rFonts w:ascii="Arial" w:hAnsi="Arial" w:cs="Arial"/>
                <w:bCs/>
                <w:color w:val="000000"/>
                <w:sz w:val="18"/>
                <w:szCs w:val="18"/>
              </w:rPr>
              <w:t xml:space="preserve"> </w:t>
            </w:r>
            <w:r w:rsidR="00DF332F" w:rsidRPr="00F10B2F">
              <w:rPr>
                <w:rFonts w:ascii="Arial" w:hAnsi="Arial" w:cs="Arial"/>
                <w:bCs/>
                <w:color w:val="000000"/>
                <w:sz w:val="18"/>
                <w:szCs w:val="18"/>
              </w:rPr>
              <w:t xml:space="preserve">prije obveznih korekcija propisanih čl. 82. </w:t>
            </w:r>
            <w:r w:rsidR="00A21B56" w:rsidRPr="003C7BB3">
              <w:rPr>
                <w:rFonts w:ascii="Arial" w:hAnsi="Arial" w:cs="Arial"/>
                <w:bCs/>
                <w:color w:val="000000"/>
                <w:sz w:val="18"/>
                <w:szCs w:val="18"/>
              </w:rPr>
              <w:t xml:space="preserve">Pravilnika </w:t>
            </w:r>
            <w:r w:rsidRPr="003C7BB3">
              <w:rPr>
                <w:rFonts w:ascii="Arial" w:hAnsi="Arial" w:cs="Arial"/>
                <w:bCs/>
                <w:color w:val="000000"/>
                <w:sz w:val="18"/>
                <w:szCs w:val="18"/>
              </w:rPr>
              <w:t>o proračunskom računovodstvu i računskom planu</w:t>
            </w:r>
          </w:p>
        </w:tc>
        <w:tc>
          <w:tcPr>
            <w:tcW w:w="1361" w:type="dxa"/>
            <w:tcBorders>
              <w:top w:val="nil"/>
              <w:left w:val="nil"/>
              <w:bottom w:val="single" w:sz="4" w:space="0" w:color="auto"/>
              <w:right w:val="single" w:sz="4" w:space="0" w:color="auto"/>
            </w:tcBorders>
            <w:shd w:val="clear" w:color="auto" w:fill="auto"/>
            <w:vAlign w:val="center"/>
            <w:hideMark/>
          </w:tcPr>
          <w:p w14:paraId="17C9C95B" w14:textId="77777777" w:rsidR="00DF332F" w:rsidRPr="00F10B2F" w:rsidRDefault="00DF332F" w:rsidP="00DF332F">
            <w:pPr>
              <w:ind w:firstLine="0"/>
              <w:jc w:val="right"/>
              <w:rPr>
                <w:rFonts w:ascii="Arial" w:hAnsi="Arial" w:cs="Arial"/>
                <w:bCs/>
                <w:color w:val="000000"/>
                <w:sz w:val="18"/>
                <w:szCs w:val="18"/>
              </w:rPr>
            </w:pPr>
            <w:r w:rsidRPr="00F10B2F">
              <w:rPr>
                <w:rFonts w:ascii="Arial" w:hAnsi="Arial" w:cs="Arial"/>
                <w:bCs/>
                <w:color w:val="000000"/>
                <w:sz w:val="18"/>
                <w:szCs w:val="18"/>
              </w:rPr>
              <w:t>91.465.793</w:t>
            </w:r>
          </w:p>
        </w:tc>
        <w:tc>
          <w:tcPr>
            <w:tcW w:w="1361" w:type="dxa"/>
            <w:tcBorders>
              <w:top w:val="nil"/>
              <w:left w:val="nil"/>
              <w:bottom w:val="single" w:sz="4" w:space="0" w:color="auto"/>
              <w:right w:val="single" w:sz="4" w:space="0" w:color="auto"/>
            </w:tcBorders>
            <w:shd w:val="clear" w:color="auto" w:fill="auto"/>
            <w:vAlign w:val="center"/>
            <w:hideMark/>
          </w:tcPr>
          <w:p w14:paraId="333E7097" w14:textId="77777777" w:rsidR="00DF332F" w:rsidRPr="00F10B2F" w:rsidRDefault="00DF332F" w:rsidP="00DF332F">
            <w:pPr>
              <w:ind w:firstLine="0"/>
              <w:jc w:val="right"/>
              <w:rPr>
                <w:rFonts w:ascii="Arial" w:hAnsi="Arial" w:cs="Arial"/>
                <w:bCs/>
                <w:color w:val="000000"/>
                <w:sz w:val="18"/>
                <w:szCs w:val="18"/>
              </w:rPr>
            </w:pPr>
            <w:r w:rsidRPr="00F10B2F">
              <w:rPr>
                <w:rFonts w:ascii="Arial" w:hAnsi="Arial" w:cs="Arial"/>
                <w:bCs/>
                <w:color w:val="000000"/>
                <w:sz w:val="18"/>
                <w:szCs w:val="18"/>
              </w:rPr>
              <w:t>-55.927.358</w:t>
            </w:r>
          </w:p>
        </w:tc>
        <w:tc>
          <w:tcPr>
            <w:tcW w:w="1361" w:type="dxa"/>
            <w:tcBorders>
              <w:top w:val="nil"/>
              <w:left w:val="nil"/>
              <w:bottom w:val="single" w:sz="4" w:space="0" w:color="auto"/>
              <w:right w:val="single" w:sz="4" w:space="0" w:color="auto"/>
            </w:tcBorders>
            <w:shd w:val="clear" w:color="auto" w:fill="auto"/>
            <w:vAlign w:val="center"/>
            <w:hideMark/>
          </w:tcPr>
          <w:p w14:paraId="7D722419" w14:textId="77777777" w:rsidR="00DF332F" w:rsidRPr="00F10B2F" w:rsidRDefault="00DF332F" w:rsidP="00DF332F">
            <w:pPr>
              <w:ind w:firstLine="0"/>
              <w:jc w:val="right"/>
              <w:rPr>
                <w:rFonts w:ascii="Arial" w:hAnsi="Arial" w:cs="Arial"/>
                <w:bCs/>
                <w:color w:val="000000"/>
                <w:sz w:val="18"/>
                <w:szCs w:val="18"/>
              </w:rPr>
            </w:pPr>
            <w:r w:rsidRPr="00F10B2F">
              <w:rPr>
                <w:rFonts w:ascii="Arial" w:hAnsi="Arial" w:cs="Arial"/>
                <w:bCs/>
                <w:color w:val="000000"/>
                <w:sz w:val="18"/>
                <w:szCs w:val="18"/>
              </w:rPr>
              <w:t>-4.704.851</w:t>
            </w:r>
          </w:p>
        </w:tc>
        <w:tc>
          <w:tcPr>
            <w:tcW w:w="1361" w:type="dxa"/>
            <w:tcBorders>
              <w:top w:val="nil"/>
              <w:left w:val="nil"/>
              <w:bottom w:val="single" w:sz="4" w:space="0" w:color="auto"/>
              <w:right w:val="single" w:sz="4" w:space="0" w:color="auto"/>
            </w:tcBorders>
            <w:shd w:val="clear" w:color="auto" w:fill="auto"/>
            <w:vAlign w:val="center"/>
            <w:hideMark/>
          </w:tcPr>
          <w:p w14:paraId="1EDFCBB8" w14:textId="77777777" w:rsidR="00DF332F" w:rsidRPr="00F10B2F" w:rsidRDefault="00DF332F" w:rsidP="00DF332F">
            <w:pPr>
              <w:ind w:firstLine="0"/>
              <w:jc w:val="right"/>
              <w:rPr>
                <w:rFonts w:ascii="Arial" w:hAnsi="Arial" w:cs="Arial"/>
                <w:bCs/>
                <w:color w:val="000000"/>
                <w:sz w:val="18"/>
                <w:szCs w:val="18"/>
              </w:rPr>
            </w:pPr>
            <w:r w:rsidRPr="00F10B2F">
              <w:rPr>
                <w:rFonts w:ascii="Arial" w:hAnsi="Arial" w:cs="Arial"/>
                <w:bCs/>
                <w:color w:val="000000"/>
                <w:sz w:val="18"/>
                <w:szCs w:val="18"/>
              </w:rPr>
              <w:t>30.833.584</w:t>
            </w:r>
          </w:p>
        </w:tc>
      </w:tr>
      <w:tr w:rsidR="00DF332F" w:rsidRPr="00F10B2F" w14:paraId="22FA509F" w14:textId="77777777" w:rsidTr="00B0360D">
        <w:trPr>
          <w:trHeight w:val="851"/>
          <w:jc w:val="center"/>
        </w:trPr>
        <w:tc>
          <w:tcPr>
            <w:tcW w:w="4310" w:type="dxa"/>
            <w:tcBorders>
              <w:top w:val="nil"/>
              <w:left w:val="single" w:sz="4" w:space="0" w:color="auto"/>
              <w:bottom w:val="single" w:sz="4" w:space="0" w:color="auto"/>
              <w:right w:val="single" w:sz="4" w:space="0" w:color="auto"/>
            </w:tcBorders>
            <w:shd w:val="clear" w:color="auto" w:fill="auto"/>
            <w:vAlign w:val="center"/>
            <w:hideMark/>
          </w:tcPr>
          <w:p w14:paraId="61434EF9" w14:textId="43AAFB44" w:rsidR="00DF332F" w:rsidRPr="00F10B2F" w:rsidRDefault="00DF332F" w:rsidP="00A21B56">
            <w:pPr>
              <w:ind w:firstLine="0"/>
              <w:jc w:val="left"/>
              <w:rPr>
                <w:rFonts w:ascii="Arial" w:hAnsi="Arial" w:cs="Arial"/>
                <w:color w:val="000000"/>
                <w:sz w:val="18"/>
                <w:szCs w:val="18"/>
              </w:rPr>
            </w:pPr>
            <w:r w:rsidRPr="00F10B2F">
              <w:rPr>
                <w:rFonts w:ascii="Arial" w:hAnsi="Arial" w:cs="Arial"/>
                <w:color w:val="000000"/>
                <w:sz w:val="18"/>
                <w:szCs w:val="18"/>
              </w:rPr>
              <w:t xml:space="preserve">Korekcija za troškove proračunskih korisnika koji su </w:t>
            </w:r>
            <w:r w:rsidR="00A21B56" w:rsidRPr="00F10B2F">
              <w:rPr>
                <w:rFonts w:ascii="Arial" w:hAnsi="Arial" w:cs="Arial"/>
                <w:color w:val="000000"/>
                <w:sz w:val="18"/>
                <w:szCs w:val="18"/>
              </w:rPr>
              <w:t xml:space="preserve">u </w:t>
            </w:r>
            <w:proofErr w:type="spellStart"/>
            <w:r w:rsidR="00A21B56" w:rsidRPr="00F10B2F">
              <w:rPr>
                <w:rFonts w:ascii="Arial" w:hAnsi="Arial" w:cs="Arial"/>
                <w:color w:val="000000"/>
                <w:sz w:val="18"/>
                <w:szCs w:val="18"/>
              </w:rPr>
              <w:t>knjig</w:t>
            </w:r>
            <w:proofErr w:type="spellEnd"/>
            <w:r w:rsidR="00A21B56" w:rsidRPr="00F10B2F">
              <w:rPr>
                <w:rFonts w:ascii="Arial" w:hAnsi="Arial" w:cs="Arial"/>
                <w:color w:val="000000"/>
                <w:sz w:val="18"/>
                <w:szCs w:val="18"/>
              </w:rPr>
              <w:t xml:space="preserve">. </w:t>
            </w:r>
            <w:proofErr w:type="spellStart"/>
            <w:r w:rsidR="00A21B56" w:rsidRPr="00F10B2F">
              <w:rPr>
                <w:rFonts w:ascii="Arial" w:hAnsi="Arial" w:cs="Arial"/>
                <w:color w:val="000000"/>
                <w:sz w:val="18"/>
                <w:szCs w:val="18"/>
              </w:rPr>
              <w:t>evid</w:t>
            </w:r>
            <w:proofErr w:type="spellEnd"/>
            <w:r w:rsidR="00A21B56" w:rsidRPr="00F10B2F">
              <w:rPr>
                <w:rFonts w:ascii="Arial" w:hAnsi="Arial" w:cs="Arial"/>
                <w:color w:val="000000"/>
                <w:sz w:val="18"/>
                <w:szCs w:val="18"/>
              </w:rPr>
              <w:t>. PGŽ</w:t>
            </w:r>
            <w:r w:rsidRPr="00F10B2F">
              <w:rPr>
                <w:rFonts w:ascii="Arial" w:hAnsi="Arial" w:cs="Arial"/>
                <w:color w:val="000000"/>
                <w:sz w:val="18"/>
                <w:szCs w:val="18"/>
              </w:rPr>
              <w:t xml:space="preserve"> iskazani na računima razreda 3, 4 i 5, a u obrascu PR-RAS na </w:t>
            </w:r>
            <w:r w:rsidR="00A21B56" w:rsidRPr="00F10B2F">
              <w:rPr>
                <w:rFonts w:ascii="Arial" w:hAnsi="Arial" w:cs="Arial"/>
                <w:color w:val="000000"/>
                <w:sz w:val="18"/>
                <w:szCs w:val="18"/>
              </w:rPr>
              <w:t>računima</w:t>
            </w:r>
            <w:r w:rsidRPr="00F10B2F">
              <w:rPr>
                <w:rFonts w:ascii="Arial" w:hAnsi="Arial" w:cs="Arial"/>
                <w:color w:val="000000"/>
                <w:sz w:val="18"/>
                <w:szCs w:val="18"/>
              </w:rPr>
              <w:t xml:space="preserve"> podskupine 367</w:t>
            </w:r>
            <w:r w:rsidR="00B0360D" w:rsidRPr="00F10B2F">
              <w:rPr>
                <w:rFonts w:ascii="Arial" w:hAnsi="Arial" w:cs="Arial"/>
                <w:color w:val="000000"/>
                <w:sz w:val="18"/>
                <w:szCs w:val="18"/>
              </w:rPr>
              <w:t xml:space="preserve"> </w:t>
            </w:r>
            <w:r w:rsidR="00B0360D" w:rsidRPr="0071198A">
              <w:rPr>
                <w:rFonts w:ascii="Arial" w:hAnsi="Arial" w:cs="Arial"/>
                <w:color w:val="000000"/>
                <w:sz w:val="18"/>
                <w:szCs w:val="18"/>
              </w:rPr>
              <w:t>(AOP 235 do AOP 237)</w:t>
            </w:r>
          </w:p>
        </w:tc>
        <w:tc>
          <w:tcPr>
            <w:tcW w:w="1361" w:type="dxa"/>
            <w:tcBorders>
              <w:top w:val="nil"/>
              <w:left w:val="nil"/>
              <w:bottom w:val="single" w:sz="4" w:space="0" w:color="auto"/>
              <w:right w:val="single" w:sz="4" w:space="0" w:color="auto"/>
            </w:tcBorders>
            <w:shd w:val="clear" w:color="auto" w:fill="auto"/>
            <w:vAlign w:val="center"/>
            <w:hideMark/>
          </w:tcPr>
          <w:p w14:paraId="6E399353" w14:textId="77777777" w:rsidR="00DF332F" w:rsidRPr="003C7BB3" w:rsidRDefault="00DF332F" w:rsidP="00DF332F">
            <w:pPr>
              <w:ind w:firstLine="0"/>
              <w:jc w:val="right"/>
              <w:rPr>
                <w:rFonts w:ascii="Arial" w:hAnsi="Arial" w:cs="Arial"/>
                <w:color w:val="000000"/>
                <w:sz w:val="18"/>
                <w:szCs w:val="18"/>
              </w:rPr>
            </w:pPr>
            <w:r w:rsidRPr="003C7BB3">
              <w:rPr>
                <w:rFonts w:ascii="Arial" w:hAnsi="Arial" w:cs="Arial"/>
                <w:color w:val="000000"/>
                <w:sz w:val="18"/>
                <w:szCs w:val="18"/>
              </w:rPr>
              <w:t>-42.937.616</w:t>
            </w:r>
          </w:p>
        </w:tc>
        <w:tc>
          <w:tcPr>
            <w:tcW w:w="1361" w:type="dxa"/>
            <w:tcBorders>
              <w:top w:val="nil"/>
              <w:left w:val="nil"/>
              <w:bottom w:val="single" w:sz="4" w:space="0" w:color="auto"/>
              <w:right w:val="single" w:sz="4" w:space="0" w:color="auto"/>
            </w:tcBorders>
            <w:shd w:val="clear" w:color="auto" w:fill="auto"/>
            <w:vAlign w:val="center"/>
            <w:hideMark/>
          </w:tcPr>
          <w:p w14:paraId="31D5D46F" w14:textId="77777777" w:rsidR="00DF332F" w:rsidRPr="00F10B2F" w:rsidRDefault="00DF332F" w:rsidP="00DF332F">
            <w:pPr>
              <w:ind w:firstLine="0"/>
              <w:jc w:val="right"/>
              <w:rPr>
                <w:rFonts w:ascii="Arial" w:hAnsi="Arial" w:cs="Arial"/>
                <w:color w:val="000000"/>
                <w:sz w:val="18"/>
                <w:szCs w:val="18"/>
              </w:rPr>
            </w:pPr>
            <w:r w:rsidRPr="00F10B2F">
              <w:rPr>
                <w:rFonts w:ascii="Arial" w:hAnsi="Arial" w:cs="Arial"/>
                <w:color w:val="000000"/>
                <w:sz w:val="18"/>
                <w:szCs w:val="18"/>
              </w:rPr>
              <w:t>40.389.989</w:t>
            </w:r>
          </w:p>
        </w:tc>
        <w:tc>
          <w:tcPr>
            <w:tcW w:w="1361" w:type="dxa"/>
            <w:tcBorders>
              <w:top w:val="nil"/>
              <w:left w:val="nil"/>
              <w:bottom w:val="single" w:sz="4" w:space="0" w:color="auto"/>
              <w:right w:val="single" w:sz="4" w:space="0" w:color="auto"/>
            </w:tcBorders>
            <w:shd w:val="clear" w:color="auto" w:fill="auto"/>
            <w:vAlign w:val="center"/>
            <w:hideMark/>
          </w:tcPr>
          <w:p w14:paraId="734374C5" w14:textId="77777777" w:rsidR="00DF332F" w:rsidRPr="00F10B2F" w:rsidRDefault="00DF332F" w:rsidP="00DF332F">
            <w:pPr>
              <w:ind w:firstLine="0"/>
              <w:jc w:val="right"/>
              <w:rPr>
                <w:rFonts w:ascii="Arial" w:hAnsi="Arial" w:cs="Arial"/>
                <w:color w:val="000000"/>
                <w:sz w:val="18"/>
                <w:szCs w:val="18"/>
              </w:rPr>
            </w:pPr>
            <w:r w:rsidRPr="00F10B2F">
              <w:rPr>
                <w:rFonts w:ascii="Arial" w:hAnsi="Arial" w:cs="Arial"/>
                <w:color w:val="000000"/>
                <w:sz w:val="18"/>
                <w:szCs w:val="18"/>
              </w:rPr>
              <w:t>2.547.627</w:t>
            </w:r>
          </w:p>
        </w:tc>
        <w:tc>
          <w:tcPr>
            <w:tcW w:w="1361" w:type="dxa"/>
            <w:tcBorders>
              <w:top w:val="nil"/>
              <w:left w:val="nil"/>
              <w:bottom w:val="single" w:sz="4" w:space="0" w:color="auto"/>
              <w:right w:val="single" w:sz="4" w:space="0" w:color="auto"/>
            </w:tcBorders>
            <w:shd w:val="clear" w:color="auto" w:fill="auto"/>
            <w:vAlign w:val="center"/>
            <w:hideMark/>
          </w:tcPr>
          <w:p w14:paraId="7DE3B095" w14:textId="77777777" w:rsidR="00DF332F" w:rsidRPr="00F10B2F" w:rsidRDefault="00DF332F" w:rsidP="00DF332F">
            <w:pPr>
              <w:ind w:firstLine="0"/>
              <w:jc w:val="right"/>
              <w:rPr>
                <w:rFonts w:ascii="Arial" w:hAnsi="Arial" w:cs="Arial"/>
                <w:color w:val="000000"/>
                <w:sz w:val="18"/>
                <w:szCs w:val="18"/>
              </w:rPr>
            </w:pPr>
            <w:r w:rsidRPr="00F10B2F">
              <w:rPr>
                <w:rFonts w:ascii="Arial" w:hAnsi="Arial" w:cs="Arial"/>
                <w:color w:val="000000"/>
                <w:sz w:val="18"/>
                <w:szCs w:val="18"/>
              </w:rPr>
              <w:t>0</w:t>
            </w:r>
          </w:p>
        </w:tc>
      </w:tr>
      <w:tr w:rsidR="00A21B56" w:rsidRPr="00DF332F" w14:paraId="523BC130" w14:textId="77777777" w:rsidTr="00AD27B6">
        <w:trPr>
          <w:trHeight w:val="358"/>
          <w:jc w:val="center"/>
        </w:trPr>
        <w:tc>
          <w:tcPr>
            <w:tcW w:w="4310" w:type="dxa"/>
            <w:vMerge w:val="restart"/>
            <w:tcBorders>
              <w:top w:val="single" w:sz="4" w:space="0" w:color="auto"/>
              <w:left w:val="single" w:sz="4" w:space="0" w:color="auto"/>
              <w:right w:val="single" w:sz="4" w:space="0" w:color="auto"/>
            </w:tcBorders>
            <w:shd w:val="clear" w:color="auto" w:fill="BFBFBF" w:themeFill="background1" w:themeFillShade="BF"/>
            <w:vAlign w:val="center"/>
            <w:hideMark/>
          </w:tcPr>
          <w:p w14:paraId="77F3AD6A" w14:textId="038EAEB4" w:rsidR="00A21B56" w:rsidRPr="00F10B2F" w:rsidRDefault="00A21B56" w:rsidP="00DF332F">
            <w:pPr>
              <w:ind w:firstLine="0"/>
              <w:jc w:val="left"/>
              <w:rPr>
                <w:rFonts w:ascii="Arial" w:hAnsi="Arial" w:cs="Arial"/>
                <w:b/>
                <w:bCs/>
                <w:color w:val="000000"/>
                <w:sz w:val="18"/>
                <w:szCs w:val="18"/>
              </w:rPr>
            </w:pPr>
            <w:r w:rsidRPr="00F10B2F">
              <w:rPr>
                <w:rFonts w:ascii="Arial" w:hAnsi="Arial" w:cs="Arial"/>
                <w:b/>
                <w:bCs/>
                <w:color w:val="000000"/>
                <w:sz w:val="18"/>
                <w:szCs w:val="18"/>
              </w:rPr>
              <w:t>Rezultat iskazan u obrascu PR-RAS</w:t>
            </w:r>
          </w:p>
        </w:tc>
        <w:tc>
          <w:tcPr>
            <w:tcW w:w="1361"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A50AA8D" w14:textId="77777777" w:rsidR="00A21B56" w:rsidRPr="00F10B2F" w:rsidRDefault="00A21B56" w:rsidP="00DF332F">
            <w:pPr>
              <w:ind w:firstLine="0"/>
              <w:jc w:val="right"/>
              <w:rPr>
                <w:rFonts w:ascii="Arial" w:hAnsi="Arial" w:cs="Arial"/>
                <w:b/>
                <w:bCs/>
                <w:color w:val="000000"/>
                <w:sz w:val="18"/>
                <w:szCs w:val="18"/>
              </w:rPr>
            </w:pPr>
            <w:r w:rsidRPr="00F10B2F">
              <w:rPr>
                <w:rFonts w:ascii="Arial" w:hAnsi="Arial" w:cs="Arial"/>
                <w:b/>
                <w:bCs/>
                <w:color w:val="000000"/>
                <w:sz w:val="18"/>
                <w:szCs w:val="18"/>
              </w:rPr>
              <w:t>48.528.177</w:t>
            </w:r>
          </w:p>
        </w:tc>
        <w:tc>
          <w:tcPr>
            <w:tcW w:w="1361"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3ABC48D" w14:textId="7E7BA688" w:rsidR="00A21B56" w:rsidRPr="00F10B2F" w:rsidRDefault="00A21B56" w:rsidP="004C3037">
            <w:pPr>
              <w:ind w:firstLine="0"/>
              <w:jc w:val="right"/>
              <w:rPr>
                <w:rFonts w:ascii="Arial" w:hAnsi="Arial" w:cs="Arial"/>
                <w:b/>
                <w:bCs/>
                <w:color w:val="000000"/>
                <w:sz w:val="18"/>
                <w:szCs w:val="18"/>
              </w:rPr>
            </w:pPr>
            <w:r w:rsidRPr="00F10B2F">
              <w:rPr>
                <w:rFonts w:ascii="Arial" w:hAnsi="Arial" w:cs="Arial"/>
                <w:b/>
                <w:bCs/>
                <w:color w:val="000000"/>
                <w:sz w:val="18"/>
                <w:szCs w:val="18"/>
              </w:rPr>
              <w:t>-15.537.3</w:t>
            </w:r>
            <w:r w:rsidR="004C3037" w:rsidRPr="00F10B2F">
              <w:rPr>
                <w:rFonts w:ascii="Arial" w:hAnsi="Arial" w:cs="Arial"/>
                <w:b/>
                <w:bCs/>
                <w:color w:val="000000"/>
                <w:sz w:val="18"/>
                <w:szCs w:val="18"/>
              </w:rPr>
              <w:t>69</w:t>
            </w:r>
          </w:p>
        </w:tc>
        <w:tc>
          <w:tcPr>
            <w:tcW w:w="1361"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FA0538D" w14:textId="10E34738" w:rsidR="00A21B56" w:rsidRPr="00F10B2F" w:rsidRDefault="00A21B56" w:rsidP="004C3037">
            <w:pPr>
              <w:ind w:firstLine="0"/>
              <w:jc w:val="right"/>
              <w:rPr>
                <w:rFonts w:ascii="Arial" w:hAnsi="Arial" w:cs="Arial"/>
                <w:b/>
                <w:bCs/>
                <w:color w:val="000000"/>
                <w:sz w:val="18"/>
                <w:szCs w:val="18"/>
              </w:rPr>
            </w:pPr>
            <w:r w:rsidRPr="00F10B2F">
              <w:rPr>
                <w:rFonts w:ascii="Arial" w:hAnsi="Arial" w:cs="Arial"/>
                <w:b/>
                <w:bCs/>
                <w:color w:val="000000"/>
                <w:sz w:val="18"/>
                <w:szCs w:val="18"/>
              </w:rPr>
              <w:t>-2.157.22</w:t>
            </w:r>
            <w:r w:rsidR="004C3037" w:rsidRPr="00F10B2F">
              <w:rPr>
                <w:rFonts w:ascii="Arial" w:hAnsi="Arial" w:cs="Arial"/>
                <w:b/>
                <w:bCs/>
                <w:color w:val="000000"/>
                <w:sz w:val="18"/>
                <w:szCs w:val="18"/>
              </w:rPr>
              <w:t>4</w:t>
            </w:r>
          </w:p>
        </w:tc>
        <w:tc>
          <w:tcPr>
            <w:tcW w:w="1361"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4B22B80" w14:textId="77777777" w:rsidR="00A21B56" w:rsidRPr="00DF332F" w:rsidRDefault="00A21B56" w:rsidP="00DF332F">
            <w:pPr>
              <w:ind w:firstLine="0"/>
              <w:jc w:val="right"/>
              <w:rPr>
                <w:rFonts w:ascii="Arial" w:hAnsi="Arial" w:cs="Arial"/>
                <w:b/>
                <w:bCs/>
                <w:color w:val="000000"/>
                <w:sz w:val="18"/>
                <w:szCs w:val="18"/>
              </w:rPr>
            </w:pPr>
            <w:r w:rsidRPr="00F10B2F">
              <w:rPr>
                <w:rFonts w:ascii="Arial" w:hAnsi="Arial" w:cs="Arial"/>
                <w:b/>
                <w:bCs/>
                <w:color w:val="000000"/>
                <w:sz w:val="18"/>
                <w:szCs w:val="18"/>
              </w:rPr>
              <w:t>30.833.584</w:t>
            </w:r>
          </w:p>
        </w:tc>
      </w:tr>
      <w:tr w:rsidR="00A21B56" w:rsidRPr="00DF332F" w14:paraId="7EBAFD5C" w14:textId="77777777" w:rsidTr="000D2080">
        <w:trPr>
          <w:trHeight w:val="350"/>
          <w:jc w:val="center"/>
        </w:trPr>
        <w:tc>
          <w:tcPr>
            <w:tcW w:w="4310"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687EC36C" w14:textId="77777777" w:rsidR="00A21B56" w:rsidRPr="00DF332F" w:rsidRDefault="00A21B56" w:rsidP="00DF332F">
            <w:pPr>
              <w:ind w:firstLine="0"/>
              <w:jc w:val="left"/>
              <w:rPr>
                <w:rFonts w:ascii="Arial" w:hAnsi="Arial" w:cs="Arial"/>
                <w:b/>
                <w:bCs/>
                <w:color w:val="000000"/>
                <w:sz w:val="18"/>
                <w:szCs w:val="18"/>
              </w:rPr>
            </w:pPr>
          </w:p>
        </w:tc>
        <w:tc>
          <w:tcPr>
            <w:tcW w:w="1361"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621C0204" w14:textId="5FBDE9B5" w:rsidR="00A21B56" w:rsidRPr="000D2080" w:rsidRDefault="00A21B56" w:rsidP="005F3E49">
            <w:pPr>
              <w:ind w:firstLine="0"/>
              <w:jc w:val="center"/>
              <w:rPr>
                <w:rFonts w:ascii="Arial" w:hAnsi="Arial" w:cs="Arial"/>
                <w:b/>
                <w:bCs/>
                <w:color w:val="000000"/>
                <w:sz w:val="12"/>
                <w:szCs w:val="12"/>
              </w:rPr>
            </w:pPr>
            <w:r w:rsidRPr="000D2080">
              <w:rPr>
                <w:rFonts w:ascii="Arial" w:hAnsi="Arial" w:cs="Arial"/>
                <w:b/>
                <w:bCs/>
                <w:color w:val="000000"/>
                <w:sz w:val="12"/>
                <w:szCs w:val="12"/>
              </w:rPr>
              <w:t>AOP 282 + AOP 284</w:t>
            </w:r>
          </w:p>
        </w:tc>
        <w:tc>
          <w:tcPr>
            <w:tcW w:w="1361"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67862FFD" w14:textId="7AAAC19A" w:rsidR="00A21B56" w:rsidRPr="000D2080" w:rsidRDefault="00A21B56" w:rsidP="005F3E49">
            <w:pPr>
              <w:ind w:firstLine="0"/>
              <w:jc w:val="center"/>
              <w:rPr>
                <w:rFonts w:ascii="Arial" w:hAnsi="Arial" w:cs="Arial"/>
                <w:b/>
                <w:bCs/>
                <w:color w:val="000000"/>
                <w:sz w:val="12"/>
                <w:szCs w:val="12"/>
              </w:rPr>
            </w:pPr>
            <w:r w:rsidRPr="000D2080">
              <w:rPr>
                <w:rFonts w:ascii="Arial" w:hAnsi="Arial" w:cs="Arial"/>
                <w:b/>
                <w:bCs/>
                <w:color w:val="000000"/>
                <w:sz w:val="12"/>
                <w:szCs w:val="12"/>
              </w:rPr>
              <w:t xml:space="preserve">AOP </w:t>
            </w:r>
            <w:r w:rsidR="00537DAA" w:rsidRPr="000D2080">
              <w:rPr>
                <w:rFonts w:ascii="Arial" w:hAnsi="Arial" w:cs="Arial"/>
                <w:b/>
                <w:bCs/>
                <w:color w:val="000000"/>
                <w:sz w:val="12"/>
                <w:szCs w:val="12"/>
              </w:rPr>
              <w:t>399</w:t>
            </w:r>
            <w:r w:rsidRPr="000D2080">
              <w:rPr>
                <w:rFonts w:ascii="Arial" w:hAnsi="Arial" w:cs="Arial"/>
                <w:b/>
                <w:bCs/>
                <w:color w:val="000000"/>
                <w:sz w:val="12"/>
                <w:szCs w:val="12"/>
              </w:rPr>
              <w:t xml:space="preserve"> + AOP 4</w:t>
            </w:r>
            <w:r w:rsidR="005F3E49" w:rsidRPr="000D2080">
              <w:rPr>
                <w:rFonts w:ascii="Arial" w:hAnsi="Arial" w:cs="Arial"/>
                <w:b/>
                <w:bCs/>
                <w:color w:val="000000"/>
                <w:sz w:val="12"/>
                <w:szCs w:val="12"/>
              </w:rPr>
              <w:t>01</w:t>
            </w:r>
          </w:p>
        </w:tc>
        <w:tc>
          <w:tcPr>
            <w:tcW w:w="1361"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21EBE344" w14:textId="2EF52970" w:rsidR="00A21B56" w:rsidRPr="000D2080" w:rsidRDefault="00A21B56" w:rsidP="005F3E49">
            <w:pPr>
              <w:ind w:firstLine="0"/>
              <w:jc w:val="center"/>
              <w:rPr>
                <w:rFonts w:ascii="Arial" w:hAnsi="Arial" w:cs="Arial"/>
                <w:b/>
                <w:bCs/>
                <w:color w:val="000000"/>
                <w:sz w:val="12"/>
                <w:szCs w:val="12"/>
              </w:rPr>
            </w:pPr>
            <w:r w:rsidRPr="000D2080">
              <w:rPr>
                <w:rFonts w:ascii="Arial" w:hAnsi="Arial" w:cs="Arial"/>
                <w:b/>
                <w:bCs/>
                <w:color w:val="000000"/>
                <w:sz w:val="12"/>
                <w:szCs w:val="12"/>
              </w:rPr>
              <w:t xml:space="preserve">AOP </w:t>
            </w:r>
            <w:r w:rsidR="00537DAA" w:rsidRPr="000D2080">
              <w:rPr>
                <w:rFonts w:ascii="Arial" w:hAnsi="Arial" w:cs="Arial"/>
                <w:b/>
                <w:bCs/>
                <w:color w:val="000000"/>
                <w:sz w:val="12"/>
                <w:szCs w:val="12"/>
              </w:rPr>
              <w:t>626</w:t>
            </w:r>
          </w:p>
        </w:tc>
        <w:tc>
          <w:tcPr>
            <w:tcW w:w="1361"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17A5FD2" w14:textId="4BD16EDE" w:rsidR="00A21B56" w:rsidRPr="000D2080" w:rsidRDefault="00A21B56" w:rsidP="005F3E49">
            <w:pPr>
              <w:ind w:firstLine="0"/>
              <w:jc w:val="center"/>
              <w:rPr>
                <w:rFonts w:ascii="Arial" w:hAnsi="Arial" w:cs="Arial"/>
                <w:b/>
                <w:bCs/>
                <w:color w:val="000000"/>
                <w:sz w:val="12"/>
                <w:szCs w:val="12"/>
              </w:rPr>
            </w:pPr>
            <w:r w:rsidRPr="000D2080">
              <w:rPr>
                <w:rFonts w:ascii="Arial" w:hAnsi="Arial" w:cs="Arial"/>
                <w:b/>
                <w:bCs/>
                <w:color w:val="000000"/>
                <w:sz w:val="12"/>
                <w:szCs w:val="12"/>
              </w:rPr>
              <w:t xml:space="preserve">AOP </w:t>
            </w:r>
            <w:r w:rsidR="00537DAA" w:rsidRPr="000D2080">
              <w:rPr>
                <w:rFonts w:ascii="Arial" w:hAnsi="Arial" w:cs="Arial"/>
                <w:b/>
                <w:bCs/>
                <w:color w:val="000000"/>
                <w:sz w:val="12"/>
                <w:szCs w:val="12"/>
              </w:rPr>
              <w:t>635</w:t>
            </w:r>
          </w:p>
        </w:tc>
      </w:tr>
    </w:tbl>
    <w:p w14:paraId="29720E3C" w14:textId="77777777" w:rsidR="00F10B2F" w:rsidRDefault="00F10B2F" w:rsidP="00E5638A">
      <w:pPr>
        <w:pStyle w:val="BodyText"/>
        <w:ind w:left="1560" w:hanging="1560"/>
        <w:rPr>
          <w:ins w:id="1" w:author="Jasmina Hadžić" w:date="2021-02-15T09:00:00Z"/>
          <w:rFonts w:ascii="Arial" w:hAnsi="Arial"/>
          <w:b/>
          <w:bCs/>
          <w:sz w:val="22"/>
        </w:rPr>
      </w:pPr>
    </w:p>
    <w:p w14:paraId="317C8FAB" w14:textId="4F0C6456" w:rsidR="00E5638A" w:rsidRDefault="00E5638A" w:rsidP="00E5638A">
      <w:pPr>
        <w:pStyle w:val="BodyText"/>
        <w:ind w:left="1560" w:hanging="1560"/>
        <w:rPr>
          <w:rFonts w:ascii="Arial" w:hAnsi="Arial"/>
          <w:b/>
          <w:bCs/>
          <w:sz w:val="22"/>
        </w:rPr>
      </w:pPr>
      <w:r w:rsidRPr="00EF7364">
        <w:rPr>
          <w:rFonts w:ascii="Arial" w:hAnsi="Arial"/>
          <w:b/>
          <w:bCs/>
          <w:sz w:val="22"/>
        </w:rPr>
        <w:lastRenderedPageBreak/>
        <w:t xml:space="preserve">Bilješka br. 2 </w:t>
      </w:r>
      <w:r>
        <w:rPr>
          <w:rFonts w:ascii="Arial" w:hAnsi="Arial"/>
          <w:b/>
          <w:bCs/>
          <w:sz w:val="22"/>
        </w:rPr>
        <w:t>–</w:t>
      </w:r>
      <w:r w:rsidRPr="00EF7364">
        <w:rPr>
          <w:rFonts w:ascii="Arial" w:hAnsi="Arial"/>
          <w:b/>
          <w:bCs/>
          <w:sz w:val="22"/>
        </w:rPr>
        <w:t xml:space="preserve"> </w:t>
      </w:r>
      <w:r>
        <w:rPr>
          <w:rFonts w:ascii="Arial" w:hAnsi="Arial"/>
          <w:b/>
          <w:bCs/>
          <w:sz w:val="22"/>
        </w:rPr>
        <w:t>ISPRAVAK VRIJEDNOSTI POTRAŽIVANJA</w:t>
      </w:r>
    </w:p>
    <w:p w14:paraId="7715E78C" w14:textId="2F498D61" w:rsidR="00E5638A" w:rsidRDefault="00E5638A" w:rsidP="00E5638A">
      <w:pPr>
        <w:pStyle w:val="BodyText"/>
        <w:ind w:left="1560" w:hanging="1560"/>
        <w:rPr>
          <w:rFonts w:ascii="Arial" w:hAnsi="Arial"/>
          <w:b/>
          <w:bCs/>
          <w:sz w:val="22"/>
        </w:rPr>
      </w:pPr>
    </w:p>
    <w:p w14:paraId="76BC493D" w14:textId="3C77A6EE" w:rsidR="00042306" w:rsidRPr="0071198A" w:rsidRDefault="00042306" w:rsidP="00E5638A">
      <w:pPr>
        <w:rPr>
          <w:rFonts w:ascii="Arial" w:hAnsi="Arial"/>
          <w:bCs/>
          <w:sz w:val="22"/>
        </w:rPr>
      </w:pPr>
      <w:r w:rsidRPr="0071198A">
        <w:rPr>
          <w:rFonts w:ascii="Arial" w:hAnsi="Arial"/>
          <w:bCs/>
          <w:sz w:val="22"/>
        </w:rPr>
        <w:t xml:space="preserve">Na dan 31. prosinca 2020. godine </w:t>
      </w:r>
      <w:r w:rsidR="00E5638A" w:rsidRPr="0071198A">
        <w:rPr>
          <w:rFonts w:ascii="Arial" w:hAnsi="Arial"/>
          <w:bCs/>
          <w:sz w:val="22"/>
        </w:rPr>
        <w:t>Primorsko-goranska županija je</w:t>
      </w:r>
      <w:r w:rsidRPr="0071198A">
        <w:rPr>
          <w:rFonts w:ascii="Arial" w:hAnsi="Arial"/>
          <w:bCs/>
          <w:sz w:val="22"/>
        </w:rPr>
        <w:t>,</w:t>
      </w:r>
      <w:r w:rsidR="00E5638A" w:rsidRPr="0071198A">
        <w:rPr>
          <w:rFonts w:ascii="Arial" w:hAnsi="Arial"/>
          <w:bCs/>
          <w:sz w:val="22"/>
        </w:rPr>
        <w:t xml:space="preserve"> temeljem članka 37.a Pravilnika o proračunskom računovodstvu i računskom planu proračuna</w:t>
      </w:r>
      <w:r w:rsidRPr="0071198A">
        <w:rPr>
          <w:rFonts w:ascii="Arial" w:hAnsi="Arial"/>
          <w:bCs/>
          <w:sz w:val="22"/>
        </w:rPr>
        <w:t xml:space="preserve"> </w:t>
      </w:r>
      <w:r w:rsidRPr="0071198A">
        <w:rPr>
          <w:rFonts w:ascii="Arial" w:hAnsi="Arial"/>
          <w:sz w:val="22"/>
          <w:szCs w:val="22"/>
        </w:rPr>
        <w:t>(„Narodne novine“, broj 124/14, 115/15, 87/16, 3/18, 126/19 i 108/20)</w:t>
      </w:r>
      <w:r w:rsidRPr="0071198A">
        <w:rPr>
          <w:rFonts w:ascii="Arial" w:hAnsi="Arial"/>
          <w:bCs/>
          <w:sz w:val="22"/>
        </w:rPr>
        <w:t>,</w:t>
      </w:r>
      <w:r w:rsidR="00E5638A" w:rsidRPr="0071198A">
        <w:rPr>
          <w:rFonts w:ascii="Arial" w:hAnsi="Arial"/>
          <w:bCs/>
          <w:sz w:val="22"/>
        </w:rPr>
        <w:t xml:space="preserve"> provela ispravak vrijednosti potraživanja</w:t>
      </w:r>
      <w:r w:rsidRPr="0071198A">
        <w:rPr>
          <w:rFonts w:ascii="Arial" w:hAnsi="Arial"/>
          <w:bCs/>
          <w:sz w:val="22"/>
        </w:rPr>
        <w:t xml:space="preserve"> u iznosu od ukupno 12.421.294 kuna. </w:t>
      </w:r>
    </w:p>
    <w:p w14:paraId="33C19B2E" w14:textId="3DFF23AD" w:rsidR="00E5638A" w:rsidRDefault="00042306" w:rsidP="00E5638A">
      <w:pPr>
        <w:rPr>
          <w:rFonts w:ascii="Arial" w:hAnsi="Arial"/>
          <w:bCs/>
          <w:sz w:val="22"/>
        </w:rPr>
      </w:pPr>
      <w:r w:rsidRPr="0071198A">
        <w:rPr>
          <w:rFonts w:ascii="Arial" w:hAnsi="Arial"/>
          <w:bCs/>
          <w:sz w:val="22"/>
        </w:rPr>
        <w:t>Ispravak vrijednosti potraživanja proveden je</w:t>
      </w:r>
      <w:r w:rsidR="00941A54" w:rsidRPr="0071198A">
        <w:rPr>
          <w:rFonts w:ascii="Arial" w:hAnsi="Arial"/>
          <w:bCs/>
          <w:sz w:val="22"/>
        </w:rPr>
        <w:t xml:space="preserve"> uzimajući u obzir kašnjenje u naplati preko godine dana i pokretanje stečajnog i/ili likvidacijskog postupka nad dužnikom, kako slijedi:</w:t>
      </w:r>
    </w:p>
    <w:p w14:paraId="144615DA" w14:textId="4CD3E0A4" w:rsidR="00E5638A" w:rsidRPr="00DF1A65" w:rsidRDefault="00E5638A" w:rsidP="00E5638A">
      <w:pPr>
        <w:rPr>
          <w:rFonts w:ascii="Arial" w:hAnsi="Arial"/>
          <w:bCs/>
          <w:sz w:val="18"/>
          <w:szCs w:val="18"/>
        </w:rPr>
      </w:pPr>
    </w:p>
    <w:p w14:paraId="15F93E79" w14:textId="77777777" w:rsidR="004047BE" w:rsidRPr="00934249" w:rsidRDefault="004047BE" w:rsidP="004047BE">
      <w:pPr>
        <w:pStyle w:val="BodyText"/>
        <w:ind w:firstLine="1418"/>
        <w:jc w:val="right"/>
        <w:rPr>
          <w:rFonts w:ascii="Arial" w:hAnsi="Arial"/>
          <w:sz w:val="20"/>
          <w:szCs w:val="20"/>
        </w:rPr>
      </w:pPr>
      <w:r w:rsidRPr="00934249">
        <w:rPr>
          <w:rFonts w:ascii="Arial" w:hAnsi="Arial"/>
          <w:sz w:val="20"/>
          <w:szCs w:val="20"/>
        </w:rPr>
        <w:tab/>
      </w:r>
      <w:r w:rsidRPr="00934249">
        <w:rPr>
          <w:rFonts w:ascii="Arial" w:hAnsi="Arial"/>
          <w:sz w:val="20"/>
          <w:szCs w:val="20"/>
        </w:rPr>
        <w:tab/>
      </w:r>
      <w:r w:rsidRPr="00934249">
        <w:rPr>
          <w:rFonts w:ascii="Arial" w:hAnsi="Arial"/>
          <w:sz w:val="20"/>
          <w:szCs w:val="20"/>
        </w:rPr>
        <w:tab/>
      </w:r>
      <w:r w:rsidRPr="00934249">
        <w:rPr>
          <w:rFonts w:ascii="Arial" w:hAnsi="Arial"/>
          <w:sz w:val="20"/>
          <w:szCs w:val="20"/>
        </w:rPr>
        <w:tab/>
      </w:r>
      <w:r w:rsidRPr="00934249">
        <w:rPr>
          <w:rFonts w:ascii="Arial" w:hAnsi="Arial"/>
          <w:sz w:val="20"/>
          <w:szCs w:val="20"/>
        </w:rPr>
        <w:tab/>
      </w:r>
      <w:r w:rsidRPr="00934249">
        <w:rPr>
          <w:rFonts w:ascii="Arial" w:hAnsi="Arial"/>
          <w:sz w:val="20"/>
          <w:szCs w:val="20"/>
        </w:rPr>
        <w:tab/>
      </w:r>
      <w:r w:rsidRPr="00934249">
        <w:rPr>
          <w:rFonts w:ascii="Arial" w:hAnsi="Arial"/>
          <w:sz w:val="20"/>
          <w:szCs w:val="20"/>
        </w:rPr>
        <w:tab/>
      </w:r>
      <w:r w:rsidRPr="00934249">
        <w:rPr>
          <w:rFonts w:ascii="Arial" w:hAnsi="Arial"/>
          <w:sz w:val="20"/>
          <w:szCs w:val="20"/>
        </w:rPr>
        <w:tab/>
      </w:r>
      <w:r w:rsidRPr="00934249">
        <w:rPr>
          <w:rFonts w:ascii="Arial" w:hAnsi="Arial"/>
          <w:sz w:val="20"/>
          <w:szCs w:val="20"/>
        </w:rPr>
        <w:tab/>
        <w:t>- u kunama</w:t>
      </w:r>
    </w:p>
    <w:tbl>
      <w:tblPr>
        <w:tblW w:w="10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835"/>
        <w:gridCol w:w="1600"/>
        <w:gridCol w:w="1752"/>
        <w:gridCol w:w="1595"/>
        <w:gridCol w:w="1524"/>
      </w:tblGrid>
      <w:tr w:rsidR="004047BE" w:rsidRPr="00941A54" w14:paraId="33F8A5A5" w14:textId="77777777" w:rsidTr="004047BE">
        <w:trPr>
          <w:trHeight w:val="1470"/>
          <w:jc w:val="center"/>
        </w:trPr>
        <w:tc>
          <w:tcPr>
            <w:tcW w:w="709" w:type="dxa"/>
            <w:shd w:val="clear" w:color="auto" w:fill="BFBFBF" w:themeFill="background1" w:themeFillShade="BF"/>
            <w:vAlign w:val="center"/>
          </w:tcPr>
          <w:p w14:paraId="489B87B1" w14:textId="3CB11D69" w:rsidR="004047BE" w:rsidRDefault="004047BE" w:rsidP="00EF2825">
            <w:pPr>
              <w:ind w:firstLine="0"/>
              <w:jc w:val="center"/>
              <w:rPr>
                <w:rFonts w:ascii="Arial" w:hAnsi="Arial" w:cs="Arial"/>
                <w:b/>
                <w:bCs/>
                <w:sz w:val="18"/>
                <w:szCs w:val="18"/>
              </w:rPr>
            </w:pPr>
            <w:r>
              <w:rPr>
                <w:rFonts w:ascii="Arial" w:hAnsi="Arial" w:cs="Arial"/>
                <w:b/>
                <w:bCs/>
                <w:sz w:val="18"/>
                <w:szCs w:val="18"/>
              </w:rPr>
              <w:t>AOP</w:t>
            </w:r>
          </w:p>
        </w:tc>
        <w:tc>
          <w:tcPr>
            <w:tcW w:w="2835" w:type="dxa"/>
            <w:shd w:val="clear" w:color="auto" w:fill="BFBFBF" w:themeFill="background1" w:themeFillShade="BF"/>
            <w:vAlign w:val="center"/>
            <w:hideMark/>
          </w:tcPr>
          <w:p w14:paraId="2E78986E" w14:textId="07A463F6" w:rsidR="004047BE" w:rsidRPr="00941A54" w:rsidRDefault="004047BE" w:rsidP="00EF2825">
            <w:pPr>
              <w:ind w:firstLine="0"/>
              <w:jc w:val="center"/>
              <w:rPr>
                <w:rFonts w:ascii="Arial" w:hAnsi="Arial" w:cs="Arial"/>
                <w:b/>
                <w:bCs/>
                <w:sz w:val="18"/>
                <w:szCs w:val="18"/>
              </w:rPr>
            </w:pPr>
            <w:r>
              <w:rPr>
                <w:rFonts w:ascii="Arial" w:hAnsi="Arial" w:cs="Arial"/>
                <w:b/>
                <w:bCs/>
                <w:sz w:val="18"/>
                <w:szCs w:val="18"/>
              </w:rPr>
              <w:t>Naziv</w:t>
            </w:r>
          </w:p>
        </w:tc>
        <w:tc>
          <w:tcPr>
            <w:tcW w:w="1600" w:type="dxa"/>
            <w:shd w:val="clear" w:color="auto" w:fill="BFBFBF" w:themeFill="background1" w:themeFillShade="BF"/>
            <w:vAlign w:val="center"/>
            <w:hideMark/>
          </w:tcPr>
          <w:p w14:paraId="38033511" w14:textId="291D4635" w:rsidR="004047BE" w:rsidRPr="00941A54" w:rsidRDefault="004047BE" w:rsidP="00941A54">
            <w:pPr>
              <w:ind w:firstLine="0"/>
              <w:jc w:val="center"/>
              <w:rPr>
                <w:rFonts w:ascii="Arial" w:hAnsi="Arial" w:cs="Arial"/>
                <w:b/>
                <w:bCs/>
                <w:sz w:val="18"/>
                <w:szCs w:val="18"/>
              </w:rPr>
            </w:pPr>
            <w:r w:rsidRPr="00941A54">
              <w:rPr>
                <w:rFonts w:ascii="Arial" w:hAnsi="Arial" w:cs="Arial"/>
                <w:b/>
                <w:bCs/>
                <w:sz w:val="18"/>
                <w:szCs w:val="18"/>
              </w:rPr>
              <w:t>Ispravak vrijednosti potraživanja 50% (dospijeće od 1 do 3 godine)</w:t>
            </w:r>
          </w:p>
        </w:tc>
        <w:tc>
          <w:tcPr>
            <w:tcW w:w="1752" w:type="dxa"/>
            <w:shd w:val="clear" w:color="auto" w:fill="BFBFBF" w:themeFill="background1" w:themeFillShade="BF"/>
            <w:vAlign w:val="center"/>
            <w:hideMark/>
          </w:tcPr>
          <w:p w14:paraId="6E179208" w14:textId="77777777" w:rsidR="004047BE" w:rsidRPr="00941A54" w:rsidRDefault="004047BE" w:rsidP="00941A54">
            <w:pPr>
              <w:ind w:firstLine="0"/>
              <w:jc w:val="center"/>
              <w:rPr>
                <w:rFonts w:ascii="Arial" w:hAnsi="Arial" w:cs="Arial"/>
                <w:b/>
                <w:bCs/>
                <w:sz w:val="18"/>
                <w:szCs w:val="18"/>
              </w:rPr>
            </w:pPr>
            <w:r w:rsidRPr="00941A54">
              <w:rPr>
                <w:rFonts w:ascii="Arial" w:hAnsi="Arial" w:cs="Arial"/>
                <w:b/>
                <w:bCs/>
                <w:sz w:val="18"/>
                <w:szCs w:val="18"/>
              </w:rPr>
              <w:t>Ispravak vrijednosti potraživanja 75% (nad dužnikom pokrenut stečajni i/ili likvidacijski postupak)</w:t>
            </w:r>
          </w:p>
        </w:tc>
        <w:tc>
          <w:tcPr>
            <w:tcW w:w="1595" w:type="dxa"/>
            <w:shd w:val="clear" w:color="auto" w:fill="BFBFBF" w:themeFill="background1" w:themeFillShade="BF"/>
            <w:vAlign w:val="center"/>
            <w:hideMark/>
          </w:tcPr>
          <w:p w14:paraId="194A3A57" w14:textId="54D51162" w:rsidR="004047BE" w:rsidRPr="00941A54" w:rsidRDefault="004047BE" w:rsidP="00941A54">
            <w:pPr>
              <w:ind w:firstLine="0"/>
              <w:jc w:val="center"/>
              <w:rPr>
                <w:rFonts w:ascii="Arial" w:hAnsi="Arial" w:cs="Arial"/>
                <w:b/>
                <w:bCs/>
                <w:sz w:val="18"/>
                <w:szCs w:val="18"/>
              </w:rPr>
            </w:pPr>
            <w:r w:rsidRPr="00941A54">
              <w:rPr>
                <w:rFonts w:ascii="Arial" w:hAnsi="Arial" w:cs="Arial"/>
                <w:b/>
                <w:bCs/>
                <w:sz w:val="18"/>
                <w:szCs w:val="18"/>
              </w:rPr>
              <w:t>Ispravak vrijednosti potraživanja 100% (dospijeće preko 3 godine)</w:t>
            </w:r>
          </w:p>
        </w:tc>
        <w:tc>
          <w:tcPr>
            <w:tcW w:w="1524" w:type="dxa"/>
            <w:shd w:val="clear" w:color="auto" w:fill="BFBFBF" w:themeFill="background1" w:themeFillShade="BF"/>
            <w:vAlign w:val="center"/>
            <w:hideMark/>
          </w:tcPr>
          <w:p w14:paraId="4FACD1C7" w14:textId="2F44E1BD" w:rsidR="004047BE" w:rsidRPr="00941A54" w:rsidRDefault="004047BE" w:rsidP="00EF2825">
            <w:pPr>
              <w:ind w:firstLine="0"/>
              <w:jc w:val="center"/>
              <w:rPr>
                <w:rFonts w:ascii="Arial" w:hAnsi="Arial" w:cs="Arial"/>
                <w:b/>
                <w:bCs/>
                <w:sz w:val="18"/>
                <w:szCs w:val="18"/>
              </w:rPr>
            </w:pPr>
            <w:r w:rsidRPr="00941A54">
              <w:rPr>
                <w:rFonts w:ascii="Arial" w:hAnsi="Arial" w:cs="Arial"/>
                <w:b/>
                <w:bCs/>
                <w:sz w:val="18"/>
                <w:szCs w:val="18"/>
              </w:rPr>
              <w:t>Ukupno</w:t>
            </w:r>
            <w:r>
              <w:rPr>
                <w:rFonts w:ascii="Arial" w:hAnsi="Arial" w:cs="Arial"/>
                <w:b/>
                <w:bCs/>
                <w:sz w:val="18"/>
                <w:szCs w:val="18"/>
              </w:rPr>
              <w:t xml:space="preserve"> Ispravak vrijednosti potraživanja</w:t>
            </w:r>
          </w:p>
        </w:tc>
      </w:tr>
      <w:tr w:rsidR="004047BE" w:rsidRPr="00EF2825" w14:paraId="3FF1E384" w14:textId="77777777" w:rsidTr="004047BE">
        <w:trPr>
          <w:trHeight w:val="567"/>
          <w:jc w:val="center"/>
        </w:trPr>
        <w:tc>
          <w:tcPr>
            <w:tcW w:w="709" w:type="dxa"/>
            <w:shd w:val="clear" w:color="auto" w:fill="auto"/>
            <w:vAlign w:val="center"/>
          </w:tcPr>
          <w:p w14:paraId="4B50F2E1" w14:textId="2F3B87D2" w:rsidR="004047BE" w:rsidRPr="00EF2825" w:rsidRDefault="004047BE" w:rsidP="00EF2825">
            <w:pPr>
              <w:ind w:firstLine="0"/>
              <w:jc w:val="center"/>
              <w:rPr>
                <w:rFonts w:ascii="Arial" w:hAnsi="Arial" w:cs="Arial"/>
                <w:bCs/>
                <w:sz w:val="18"/>
                <w:szCs w:val="18"/>
              </w:rPr>
            </w:pPr>
            <w:r w:rsidRPr="00EF2825">
              <w:rPr>
                <w:rFonts w:ascii="Arial" w:hAnsi="Arial" w:cs="Arial"/>
                <w:sz w:val="18"/>
                <w:szCs w:val="18"/>
              </w:rPr>
              <w:t>112</w:t>
            </w:r>
          </w:p>
        </w:tc>
        <w:tc>
          <w:tcPr>
            <w:tcW w:w="2835" w:type="dxa"/>
            <w:shd w:val="clear" w:color="auto" w:fill="auto"/>
            <w:vAlign w:val="center"/>
          </w:tcPr>
          <w:p w14:paraId="7B82919A" w14:textId="288B4D7A" w:rsidR="004047BE" w:rsidRPr="00EF2825" w:rsidRDefault="004047BE" w:rsidP="00EF2825">
            <w:pPr>
              <w:ind w:firstLine="0"/>
              <w:jc w:val="left"/>
              <w:rPr>
                <w:rFonts w:ascii="Arial" w:hAnsi="Arial" w:cs="Arial"/>
                <w:bCs/>
                <w:sz w:val="18"/>
                <w:szCs w:val="18"/>
              </w:rPr>
            </w:pPr>
            <w:r w:rsidRPr="00EF2825">
              <w:rPr>
                <w:rFonts w:ascii="Arial" w:hAnsi="Arial" w:cs="Arial"/>
                <w:bCs/>
                <w:sz w:val="18"/>
                <w:szCs w:val="18"/>
              </w:rPr>
              <w:t>Ispravak vrijednosti potraživanja za dane zajmove</w:t>
            </w:r>
          </w:p>
        </w:tc>
        <w:tc>
          <w:tcPr>
            <w:tcW w:w="1600" w:type="dxa"/>
            <w:shd w:val="clear" w:color="auto" w:fill="auto"/>
            <w:vAlign w:val="center"/>
          </w:tcPr>
          <w:p w14:paraId="5B18C86A" w14:textId="44654D02" w:rsidR="004047BE" w:rsidRPr="00EF2825" w:rsidRDefault="004047BE" w:rsidP="00EF2825">
            <w:pPr>
              <w:ind w:firstLine="0"/>
              <w:jc w:val="right"/>
              <w:rPr>
                <w:rFonts w:ascii="Arial" w:hAnsi="Arial" w:cs="Arial"/>
                <w:bCs/>
                <w:sz w:val="18"/>
                <w:szCs w:val="18"/>
              </w:rPr>
            </w:pPr>
            <w:r w:rsidRPr="00941A54">
              <w:rPr>
                <w:rFonts w:ascii="Arial" w:hAnsi="Arial" w:cs="Arial"/>
                <w:sz w:val="18"/>
                <w:szCs w:val="18"/>
              </w:rPr>
              <w:t>0,00</w:t>
            </w:r>
          </w:p>
        </w:tc>
        <w:tc>
          <w:tcPr>
            <w:tcW w:w="1752" w:type="dxa"/>
            <w:shd w:val="clear" w:color="auto" w:fill="auto"/>
            <w:vAlign w:val="center"/>
          </w:tcPr>
          <w:p w14:paraId="60CD73EE" w14:textId="559630D3" w:rsidR="004047BE" w:rsidRPr="00EF2825" w:rsidRDefault="004047BE" w:rsidP="00EF2825">
            <w:pPr>
              <w:ind w:firstLine="0"/>
              <w:jc w:val="right"/>
              <w:rPr>
                <w:rFonts w:ascii="Arial" w:hAnsi="Arial" w:cs="Arial"/>
                <w:bCs/>
                <w:sz w:val="18"/>
                <w:szCs w:val="18"/>
              </w:rPr>
            </w:pPr>
            <w:r w:rsidRPr="00941A54">
              <w:rPr>
                <w:rFonts w:ascii="Arial" w:hAnsi="Arial" w:cs="Arial"/>
                <w:sz w:val="18"/>
                <w:szCs w:val="18"/>
              </w:rPr>
              <w:t>0,00</w:t>
            </w:r>
          </w:p>
        </w:tc>
        <w:tc>
          <w:tcPr>
            <w:tcW w:w="1595" w:type="dxa"/>
            <w:shd w:val="clear" w:color="auto" w:fill="auto"/>
            <w:vAlign w:val="center"/>
          </w:tcPr>
          <w:p w14:paraId="44E5611B" w14:textId="198813D9" w:rsidR="004047BE" w:rsidRPr="00EF2825" w:rsidRDefault="004047BE" w:rsidP="008062D8">
            <w:pPr>
              <w:ind w:firstLine="0"/>
              <w:jc w:val="right"/>
              <w:rPr>
                <w:rFonts w:ascii="Arial" w:hAnsi="Arial" w:cs="Arial"/>
                <w:bCs/>
                <w:sz w:val="18"/>
                <w:szCs w:val="18"/>
              </w:rPr>
            </w:pPr>
            <w:r w:rsidRPr="00941A54">
              <w:rPr>
                <w:rFonts w:ascii="Arial" w:hAnsi="Arial" w:cs="Arial"/>
                <w:sz w:val="18"/>
                <w:szCs w:val="18"/>
              </w:rPr>
              <w:t>4.000.72</w:t>
            </w:r>
            <w:r>
              <w:rPr>
                <w:rFonts w:ascii="Arial" w:hAnsi="Arial" w:cs="Arial"/>
                <w:sz w:val="18"/>
                <w:szCs w:val="18"/>
              </w:rPr>
              <w:t>2</w:t>
            </w:r>
          </w:p>
        </w:tc>
        <w:tc>
          <w:tcPr>
            <w:tcW w:w="1524" w:type="dxa"/>
            <w:shd w:val="clear" w:color="auto" w:fill="auto"/>
            <w:vAlign w:val="center"/>
          </w:tcPr>
          <w:p w14:paraId="2ECB1503" w14:textId="4A4DCD96" w:rsidR="004047BE" w:rsidRPr="00EF2825" w:rsidRDefault="004047BE" w:rsidP="008062D8">
            <w:pPr>
              <w:ind w:firstLine="0"/>
              <w:jc w:val="right"/>
              <w:rPr>
                <w:rFonts w:ascii="Arial" w:hAnsi="Arial" w:cs="Arial"/>
                <w:bCs/>
                <w:sz w:val="18"/>
                <w:szCs w:val="18"/>
              </w:rPr>
            </w:pPr>
            <w:r w:rsidRPr="00941A54">
              <w:rPr>
                <w:rFonts w:ascii="Arial" w:hAnsi="Arial" w:cs="Arial"/>
                <w:sz w:val="18"/>
                <w:szCs w:val="18"/>
              </w:rPr>
              <w:t>4.000.72</w:t>
            </w:r>
            <w:r>
              <w:rPr>
                <w:rFonts w:ascii="Arial" w:hAnsi="Arial" w:cs="Arial"/>
                <w:sz w:val="18"/>
                <w:szCs w:val="18"/>
              </w:rPr>
              <w:t>2</w:t>
            </w:r>
          </w:p>
        </w:tc>
      </w:tr>
      <w:tr w:rsidR="004047BE" w:rsidRPr="00EF2825" w14:paraId="27AA4950" w14:textId="77777777" w:rsidTr="004047BE">
        <w:trPr>
          <w:trHeight w:val="567"/>
          <w:jc w:val="center"/>
        </w:trPr>
        <w:tc>
          <w:tcPr>
            <w:tcW w:w="709" w:type="dxa"/>
            <w:shd w:val="clear" w:color="auto" w:fill="auto"/>
            <w:vAlign w:val="center"/>
          </w:tcPr>
          <w:p w14:paraId="70FBF7C7" w14:textId="2D6E8D69" w:rsidR="004047BE" w:rsidRPr="00EF2825" w:rsidRDefault="004047BE" w:rsidP="00EF2825">
            <w:pPr>
              <w:ind w:firstLine="0"/>
              <w:jc w:val="center"/>
              <w:rPr>
                <w:rFonts w:ascii="Arial" w:hAnsi="Arial" w:cs="Arial"/>
                <w:sz w:val="18"/>
                <w:szCs w:val="18"/>
              </w:rPr>
            </w:pPr>
            <w:r w:rsidRPr="00EF2825">
              <w:rPr>
                <w:rFonts w:ascii="Arial" w:hAnsi="Arial" w:cs="Arial"/>
                <w:sz w:val="18"/>
                <w:szCs w:val="18"/>
              </w:rPr>
              <w:t>157</w:t>
            </w:r>
          </w:p>
        </w:tc>
        <w:tc>
          <w:tcPr>
            <w:tcW w:w="2835" w:type="dxa"/>
            <w:shd w:val="clear" w:color="auto" w:fill="auto"/>
            <w:vAlign w:val="center"/>
          </w:tcPr>
          <w:p w14:paraId="0D5D8867" w14:textId="17540232" w:rsidR="004047BE" w:rsidRPr="00EF2825" w:rsidRDefault="004047BE" w:rsidP="00EF2825">
            <w:pPr>
              <w:ind w:firstLine="0"/>
              <w:jc w:val="left"/>
              <w:rPr>
                <w:rFonts w:ascii="Arial" w:hAnsi="Arial" w:cs="Arial"/>
                <w:sz w:val="18"/>
                <w:szCs w:val="18"/>
              </w:rPr>
            </w:pPr>
            <w:r w:rsidRPr="00EF2825">
              <w:rPr>
                <w:rFonts w:ascii="Arial" w:hAnsi="Arial" w:cs="Arial"/>
                <w:sz w:val="18"/>
                <w:szCs w:val="18"/>
              </w:rPr>
              <w:t>Ispravak vrijednosti potraživanja za prihode poslovanja</w:t>
            </w:r>
          </w:p>
        </w:tc>
        <w:tc>
          <w:tcPr>
            <w:tcW w:w="1600" w:type="dxa"/>
            <w:shd w:val="clear" w:color="auto" w:fill="auto"/>
            <w:vAlign w:val="center"/>
          </w:tcPr>
          <w:p w14:paraId="58469BAD" w14:textId="233E80E2" w:rsidR="004047BE" w:rsidRPr="00EF2825" w:rsidRDefault="004047BE" w:rsidP="008062D8">
            <w:pPr>
              <w:ind w:firstLine="0"/>
              <w:jc w:val="right"/>
              <w:rPr>
                <w:rFonts w:ascii="Arial" w:hAnsi="Arial" w:cs="Arial"/>
                <w:sz w:val="18"/>
                <w:szCs w:val="18"/>
              </w:rPr>
            </w:pPr>
            <w:r w:rsidRPr="008062D8">
              <w:rPr>
                <w:rFonts w:ascii="Arial" w:hAnsi="Arial" w:cs="Arial"/>
                <w:sz w:val="18"/>
                <w:szCs w:val="18"/>
              </w:rPr>
              <w:t>1.697.44</w:t>
            </w:r>
            <w:r>
              <w:rPr>
                <w:rFonts w:ascii="Arial" w:hAnsi="Arial" w:cs="Arial"/>
                <w:sz w:val="18"/>
                <w:szCs w:val="18"/>
              </w:rPr>
              <w:t>2</w:t>
            </w:r>
          </w:p>
        </w:tc>
        <w:tc>
          <w:tcPr>
            <w:tcW w:w="1752" w:type="dxa"/>
            <w:shd w:val="clear" w:color="auto" w:fill="auto"/>
            <w:vAlign w:val="center"/>
          </w:tcPr>
          <w:p w14:paraId="27CF27E5" w14:textId="52E75A5F" w:rsidR="004047BE" w:rsidRPr="00EF2825" w:rsidRDefault="004047BE" w:rsidP="008062D8">
            <w:pPr>
              <w:ind w:firstLine="0"/>
              <w:jc w:val="right"/>
              <w:rPr>
                <w:rFonts w:ascii="Arial" w:hAnsi="Arial" w:cs="Arial"/>
                <w:sz w:val="18"/>
                <w:szCs w:val="18"/>
              </w:rPr>
            </w:pPr>
            <w:r w:rsidRPr="008062D8">
              <w:rPr>
                <w:rFonts w:ascii="Arial" w:hAnsi="Arial" w:cs="Arial"/>
                <w:sz w:val="18"/>
                <w:szCs w:val="18"/>
              </w:rPr>
              <w:t>102.36</w:t>
            </w:r>
            <w:r>
              <w:rPr>
                <w:rFonts w:ascii="Arial" w:hAnsi="Arial" w:cs="Arial"/>
                <w:sz w:val="18"/>
                <w:szCs w:val="18"/>
              </w:rPr>
              <w:t>1</w:t>
            </w:r>
          </w:p>
        </w:tc>
        <w:tc>
          <w:tcPr>
            <w:tcW w:w="1595" w:type="dxa"/>
            <w:shd w:val="clear" w:color="auto" w:fill="auto"/>
            <w:vAlign w:val="center"/>
          </w:tcPr>
          <w:p w14:paraId="513A532F" w14:textId="7ABFB550" w:rsidR="004047BE" w:rsidRPr="00EF2825" w:rsidRDefault="004047BE" w:rsidP="008062D8">
            <w:pPr>
              <w:ind w:firstLine="0"/>
              <w:jc w:val="right"/>
              <w:rPr>
                <w:rFonts w:ascii="Arial" w:hAnsi="Arial" w:cs="Arial"/>
                <w:sz w:val="18"/>
                <w:szCs w:val="18"/>
              </w:rPr>
            </w:pPr>
            <w:r w:rsidRPr="008062D8">
              <w:rPr>
                <w:rFonts w:ascii="Arial" w:hAnsi="Arial" w:cs="Arial"/>
                <w:sz w:val="18"/>
                <w:szCs w:val="18"/>
              </w:rPr>
              <w:t>6.620.769</w:t>
            </w:r>
          </w:p>
        </w:tc>
        <w:tc>
          <w:tcPr>
            <w:tcW w:w="1524" w:type="dxa"/>
            <w:shd w:val="clear" w:color="auto" w:fill="auto"/>
            <w:vAlign w:val="center"/>
          </w:tcPr>
          <w:p w14:paraId="4596077E" w14:textId="4D6BE79F" w:rsidR="004047BE" w:rsidRPr="00EF2825" w:rsidRDefault="004047BE" w:rsidP="008062D8">
            <w:pPr>
              <w:ind w:firstLine="0"/>
              <w:jc w:val="right"/>
              <w:rPr>
                <w:rFonts w:ascii="Arial" w:hAnsi="Arial" w:cs="Arial"/>
                <w:sz w:val="18"/>
                <w:szCs w:val="18"/>
              </w:rPr>
            </w:pPr>
            <w:r>
              <w:rPr>
                <w:rFonts w:ascii="Arial" w:hAnsi="Arial" w:cs="Arial"/>
                <w:sz w:val="18"/>
                <w:szCs w:val="18"/>
              </w:rPr>
              <w:t>8.420.57</w:t>
            </w:r>
            <w:r w:rsidRPr="008062D8">
              <w:rPr>
                <w:rFonts w:ascii="Arial" w:hAnsi="Arial" w:cs="Arial"/>
                <w:sz w:val="18"/>
                <w:szCs w:val="18"/>
              </w:rPr>
              <w:t>2</w:t>
            </w:r>
          </w:p>
        </w:tc>
      </w:tr>
      <w:tr w:rsidR="004047BE" w:rsidRPr="00941A54" w14:paraId="4392D2D0" w14:textId="77777777" w:rsidTr="004047BE">
        <w:trPr>
          <w:trHeight w:val="514"/>
          <w:jc w:val="center"/>
        </w:trPr>
        <w:tc>
          <w:tcPr>
            <w:tcW w:w="3544" w:type="dxa"/>
            <w:gridSpan w:val="2"/>
            <w:shd w:val="clear" w:color="auto" w:fill="BFBFBF" w:themeFill="background1" w:themeFillShade="BF"/>
            <w:vAlign w:val="center"/>
          </w:tcPr>
          <w:p w14:paraId="4762C909" w14:textId="33236773" w:rsidR="004047BE" w:rsidRPr="00941A54" w:rsidRDefault="004047BE" w:rsidP="004047BE">
            <w:pPr>
              <w:ind w:firstLine="0"/>
              <w:jc w:val="left"/>
              <w:rPr>
                <w:rFonts w:ascii="Arial" w:hAnsi="Arial" w:cs="Arial"/>
                <w:b/>
                <w:bCs/>
                <w:sz w:val="18"/>
                <w:szCs w:val="18"/>
              </w:rPr>
            </w:pPr>
            <w:r>
              <w:rPr>
                <w:rFonts w:ascii="Arial" w:hAnsi="Arial" w:cs="Arial"/>
                <w:b/>
                <w:bCs/>
                <w:sz w:val="18"/>
                <w:szCs w:val="18"/>
              </w:rPr>
              <w:t>UKUPNO</w:t>
            </w:r>
          </w:p>
        </w:tc>
        <w:tc>
          <w:tcPr>
            <w:tcW w:w="1600" w:type="dxa"/>
            <w:shd w:val="clear" w:color="auto" w:fill="BFBFBF" w:themeFill="background1" w:themeFillShade="BF"/>
            <w:vAlign w:val="center"/>
          </w:tcPr>
          <w:p w14:paraId="096A9CE9" w14:textId="397BEE20" w:rsidR="004047BE" w:rsidRPr="00941A54" w:rsidRDefault="004047BE" w:rsidP="008062D8">
            <w:pPr>
              <w:ind w:firstLine="0"/>
              <w:jc w:val="right"/>
              <w:rPr>
                <w:rFonts w:ascii="Arial" w:hAnsi="Arial" w:cs="Arial"/>
                <w:b/>
                <w:bCs/>
                <w:sz w:val="18"/>
                <w:szCs w:val="18"/>
              </w:rPr>
            </w:pPr>
            <w:r>
              <w:rPr>
                <w:rFonts w:ascii="Arial" w:hAnsi="Arial" w:cs="Arial"/>
                <w:b/>
                <w:bCs/>
                <w:sz w:val="18"/>
                <w:szCs w:val="18"/>
              </w:rPr>
              <w:t>1.697.442</w:t>
            </w:r>
          </w:p>
        </w:tc>
        <w:tc>
          <w:tcPr>
            <w:tcW w:w="1752" w:type="dxa"/>
            <w:shd w:val="clear" w:color="auto" w:fill="BFBFBF" w:themeFill="background1" w:themeFillShade="BF"/>
            <w:vAlign w:val="center"/>
            <w:hideMark/>
          </w:tcPr>
          <w:p w14:paraId="5A125A9A" w14:textId="0330EE5D" w:rsidR="004047BE" w:rsidRPr="00941A54" w:rsidRDefault="004047BE" w:rsidP="008062D8">
            <w:pPr>
              <w:ind w:firstLine="0"/>
              <w:jc w:val="right"/>
              <w:rPr>
                <w:rFonts w:ascii="Arial" w:hAnsi="Arial" w:cs="Arial"/>
                <w:b/>
                <w:bCs/>
                <w:sz w:val="18"/>
                <w:szCs w:val="18"/>
              </w:rPr>
            </w:pPr>
            <w:r w:rsidRPr="00941A54">
              <w:rPr>
                <w:rFonts w:ascii="Arial" w:hAnsi="Arial" w:cs="Arial"/>
                <w:b/>
                <w:bCs/>
                <w:sz w:val="18"/>
                <w:szCs w:val="18"/>
              </w:rPr>
              <w:t>102.36</w:t>
            </w:r>
            <w:r>
              <w:rPr>
                <w:rFonts w:ascii="Arial" w:hAnsi="Arial" w:cs="Arial"/>
                <w:b/>
                <w:bCs/>
                <w:sz w:val="18"/>
                <w:szCs w:val="18"/>
              </w:rPr>
              <w:t>1</w:t>
            </w:r>
          </w:p>
        </w:tc>
        <w:tc>
          <w:tcPr>
            <w:tcW w:w="1595" w:type="dxa"/>
            <w:shd w:val="clear" w:color="auto" w:fill="BFBFBF" w:themeFill="background1" w:themeFillShade="BF"/>
            <w:vAlign w:val="center"/>
            <w:hideMark/>
          </w:tcPr>
          <w:p w14:paraId="0D2ABC7C" w14:textId="395B78A1" w:rsidR="004047BE" w:rsidRPr="00941A54" w:rsidRDefault="004047BE" w:rsidP="008062D8">
            <w:pPr>
              <w:ind w:firstLine="0"/>
              <w:jc w:val="right"/>
              <w:rPr>
                <w:rFonts w:ascii="Arial" w:hAnsi="Arial" w:cs="Arial"/>
                <w:b/>
                <w:bCs/>
                <w:sz w:val="18"/>
                <w:szCs w:val="18"/>
              </w:rPr>
            </w:pPr>
            <w:r w:rsidRPr="00941A54">
              <w:rPr>
                <w:rFonts w:ascii="Arial" w:hAnsi="Arial" w:cs="Arial"/>
                <w:b/>
                <w:bCs/>
                <w:sz w:val="18"/>
                <w:szCs w:val="18"/>
              </w:rPr>
              <w:t>10.621.491</w:t>
            </w:r>
          </w:p>
        </w:tc>
        <w:tc>
          <w:tcPr>
            <w:tcW w:w="1524" w:type="dxa"/>
            <w:shd w:val="clear" w:color="auto" w:fill="BFBFBF" w:themeFill="background1" w:themeFillShade="BF"/>
            <w:vAlign w:val="center"/>
            <w:hideMark/>
          </w:tcPr>
          <w:p w14:paraId="3B8DA229" w14:textId="43EDE13F" w:rsidR="004047BE" w:rsidRPr="00941A54" w:rsidRDefault="004047BE" w:rsidP="008062D8">
            <w:pPr>
              <w:ind w:firstLine="0"/>
              <w:jc w:val="right"/>
              <w:rPr>
                <w:rFonts w:ascii="Arial" w:hAnsi="Arial" w:cs="Arial"/>
                <w:b/>
                <w:bCs/>
                <w:sz w:val="18"/>
                <w:szCs w:val="18"/>
              </w:rPr>
            </w:pPr>
            <w:r w:rsidRPr="00941A54">
              <w:rPr>
                <w:rFonts w:ascii="Arial" w:hAnsi="Arial" w:cs="Arial"/>
                <w:b/>
                <w:bCs/>
                <w:sz w:val="18"/>
                <w:szCs w:val="18"/>
              </w:rPr>
              <w:t>12.421.29</w:t>
            </w:r>
            <w:r>
              <w:rPr>
                <w:rFonts w:ascii="Arial" w:hAnsi="Arial" w:cs="Arial"/>
                <w:b/>
                <w:bCs/>
                <w:sz w:val="18"/>
                <w:szCs w:val="18"/>
              </w:rPr>
              <w:t>4</w:t>
            </w:r>
          </w:p>
        </w:tc>
      </w:tr>
    </w:tbl>
    <w:p w14:paraId="021DDA20" w14:textId="23634131" w:rsidR="00941A54" w:rsidRDefault="00941A54" w:rsidP="00E5638A">
      <w:pPr>
        <w:rPr>
          <w:rFonts w:ascii="Arial" w:hAnsi="Arial"/>
          <w:bCs/>
          <w:sz w:val="22"/>
        </w:rPr>
      </w:pPr>
    </w:p>
    <w:p w14:paraId="31C8BCA9" w14:textId="77777777" w:rsidR="00D411CC" w:rsidRPr="00E5638A" w:rsidRDefault="00D411CC" w:rsidP="00E5638A">
      <w:pPr>
        <w:rPr>
          <w:rFonts w:ascii="Arial" w:hAnsi="Arial"/>
          <w:bCs/>
          <w:sz w:val="22"/>
        </w:rPr>
      </w:pPr>
    </w:p>
    <w:p w14:paraId="77F53DF1" w14:textId="77777777" w:rsidR="001F6F21" w:rsidRDefault="001F6F21" w:rsidP="00FF7CF7">
      <w:pPr>
        <w:pStyle w:val="BodyText"/>
        <w:ind w:firstLine="709"/>
        <w:jc w:val="both"/>
        <w:rPr>
          <w:rFonts w:ascii="Arial" w:hAnsi="Arial"/>
          <w:sz w:val="22"/>
          <w:szCs w:val="22"/>
        </w:rPr>
      </w:pPr>
    </w:p>
    <w:p w14:paraId="3BEB8E5A" w14:textId="26D02678" w:rsidR="0078226E" w:rsidRPr="00EF7364" w:rsidRDefault="0078226E" w:rsidP="0078226E">
      <w:pPr>
        <w:pStyle w:val="BodyText"/>
        <w:ind w:left="1560" w:hanging="1560"/>
        <w:rPr>
          <w:rFonts w:ascii="Arial" w:hAnsi="Arial"/>
          <w:b/>
          <w:bCs/>
          <w:sz w:val="22"/>
        </w:rPr>
      </w:pPr>
      <w:r w:rsidRPr="00EF7364">
        <w:rPr>
          <w:rFonts w:ascii="Arial" w:hAnsi="Arial"/>
          <w:b/>
          <w:bCs/>
          <w:sz w:val="22"/>
        </w:rPr>
        <w:t xml:space="preserve">Bilješka br. </w:t>
      </w:r>
      <w:r w:rsidR="00D411CC">
        <w:rPr>
          <w:rFonts w:ascii="Arial" w:hAnsi="Arial"/>
          <w:b/>
          <w:bCs/>
          <w:sz w:val="22"/>
        </w:rPr>
        <w:t>3</w:t>
      </w:r>
      <w:r w:rsidRPr="00EF7364">
        <w:rPr>
          <w:rFonts w:ascii="Arial" w:hAnsi="Arial"/>
          <w:b/>
          <w:bCs/>
          <w:sz w:val="22"/>
        </w:rPr>
        <w:t xml:space="preserve"> - PREGLED UGOVORNIH ODNOSA I SLIČNO KOJI UZ ISPUNJENJE ODREĐENIH UVJETA MOGU POSTATI OBVEZA ILI IMOVINA</w:t>
      </w:r>
    </w:p>
    <w:p w14:paraId="56C0E5DD" w14:textId="77777777" w:rsidR="0078226E" w:rsidRPr="00EF7364" w:rsidRDefault="0078226E" w:rsidP="0078226E">
      <w:pPr>
        <w:pStyle w:val="BodyText"/>
        <w:rPr>
          <w:rFonts w:ascii="Arial" w:hAnsi="Arial"/>
          <w:b/>
          <w:bCs/>
          <w:sz w:val="22"/>
          <w:szCs w:val="22"/>
        </w:rPr>
      </w:pPr>
    </w:p>
    <w:p w14:paraId="4D0E7791" w14:textId="6DDE4ADF" w:rsidR="00EF7364" w:rsidRDefault="0078226E" w:rsidP="0078226E">
      <w:pPr>
        <w:rPr>
          <w:rFonts w:ascii="Arial" w:hAnsi="Arial"/>
          <w:bCs/>
          <w:sz w:val="22"/>
        </w:rPr>
      </w:pPr>
      <w:r w:rsidRPr="00EF7364">
        <w:rPr>
          <w:rFonts w:ascii="Arial" w:hAnsi="Arial"/>
          <w:bCs/>
          <w:sz w:val="22"/>
        </w:rPr>
        <w:t xml:space="preserve">Ugovorni odnosi i slično koji uz ispunjenje određenih uvjeta mogu postati obveza ili imovina evidentirani su kao </w:t>
      </w:r>
      <w:proofErr w:type="spellStart"/>
      <w:r w:rsidRPr="00EF7364">
        <w:rPr>
          <w:rFonts w:ascii="Arial" w:hAnsi="Arial"/>
          <w:bCs/>
          <w:sz w:val="22"/>
        </w:rPr>
        <w:t>izvanbilančni</w:t>
      </w:r>
      <w:proofErr w:type="spellEnd"/>
      <w:r w:rsidRPr="00EF7364">
        <w:rPr>
          <w:rFonts w:ascii="Arial" w:hAnsi="Arial"/>
          <w:bCs/>
          <w:sz w:val="22"/>
        </w:rPr>
        <w:t xml:space="preserve"> zapisi (aktiva / pasiva) na</w:t>
      </w:r>
      <w:r w:rsidR="00E90AD0">
        <w:rPr>
          <w:rFonts w:ascii="Arial" w:hAnsi="Arial"/>
          <w:bCs/>
          <w:sz w:val="22"/>
        </w:rPr>
        <w:t xml:space="preserve"> skupini 99, a u obrascu Bilanca iskazani su na </w:t>
      </w:r>
      <w:r w:rsidRPr="00EF7364">
        <w:rPr>
          <w:rFonts w:ascii="Arial" w:hAnsi="Arial"/>
          <w:bCs/>
          <w:sz w:val="22"/>
        </w:rPr>
        <w:t xml:space="preserve">AOP </w:t>
      </w:r>
      <w:r w:rsidR="005A42F4" w:rsidRPr="00EF7364">
        <w:rPr>
          <w:rFonts w:ascii="Arial" w:hAnsi="Arial"/>
          <w:bCs/>
          <w:sz w:val="22"/>
        </w:rPr>
        <w:t>250</w:t>
      </w:r>
      <w:r w:rsidRPr="00EF7364">
        <w:rPr>
          <w:rFonts w:ascii="Arial" w:hAnsi="Arial"/>
          <w:bCs/>
          <w:sz w:val="22"/>
        </w:rPr>
        <w:t xml:space="preserve"> i AOP 25</w:t>
      </w:r>
      <w:r w:rsidR="00E90AD0">
        <w:rPr>
          <w:rFonts w:ascii="Arial" w:hAnsi="Arial"/>
          <w:bCs/>
          <w:sz w:val="22"/>
        </w:rPr>
        <w:t>1</w:t>
      </w:r>
      <w:r w:rsidRPr="00EF7364">
        <w:rPr>
          <w:rFonts w:ascii="Arial" w:hAnsi="Arial"/>
          <w:bCs/>
          <w:sz w:val="22"/>
        </w:rPr>
        <w:t xml:space="preserve">. </w:t>
      </w:r>
    </w:p>
    <w:p w14:paraId="6213200A" w14:textId="00BFE753" w:rsidR="00EE63A8" w:rsidRDefault="005A42F4" w:rsidP="0078226E">
      <w:pPr>
        <w:rPr>
          <w:rFonts w:ascii="Arial" w:hAnsi="Arial"/>
          <w:bCs/>
          <w:sz w:val="22"/>
        </w:rPr>
      </w:pPr>
      <w:proofErr w:type="spellStart"/>
      <w:r w:rsidRPr="00EF7364">
        <w:rPr>
          <w:rFonts w:ascii="Arial" w:hAnsi="Arial"/>
          <w:bCs/>
          <w:sz w:val="22"/>
        </w:rPr>
        <w:t>Izvanbilančni</w:t>
      </w:r>
      <w:proofErr w:type="spellEnd"/>
      <w:r w:rsidRPr="00EF7364">
        <w:rPr>
          <w:rFonts w:ascii="Arial" w:hAnsi="Arial"/>
          <w:bCs/>
          <w:sz w:val="22"/>
        </w:rPr>
        <w:t xml:space="preserve"> zapisi s</w:t>
      </w:r>
      <w:r w:rsidR="0078226E" w:rsidRPr="00EF7364">
        <w:rPr>
          <w:rFonts w:ascii="Arial" w:hAnsi="Arial"/>
          <w:bCs/>
          <w:sz w:val="22"/>
        </w:rPr>
        <w:t>adrže vrijednosne izraze poslovnih događaja koji u trenutku nastanka nemaju izravan utjecaj niti na jednu poziciju temeljnih financijskih izvještaja</w:t>
      </w:r>
      <w:r w:rsidR="00EE63A8">
        <w:rPr>
          <w:rFonts w:ascii="Arial" w:hAnsi="Arial"/>
          <w:bCs/>
          <w:sz w:val="22"/>
        </w:rPr>
        <w:t>.</w:t>
      </w:r>
    </w:p>
    <w:p w14:paraId="5D19F899" w14:textId="77777777" w:rsidR="005422B8" w:rsidRDefault="005422B8" w:rsidP="0078226E">
      <w:pPr>
        <w:rPr>
          <w:rFonts w:ascii="Arial" w:hAnsi="Arial"/>
          <w:bCs/>
          <w:sz w:val="22"/>
        </w:rPr>
      </w:pPr>
    </w:p>
    <w:p w14:paraId="413F40F4" w14:textId="1E8F00C8" w:rsidR="0078226E" w:rsidRDefault="00EE63A8" w:rsidP="0078226E">
      <w:pPr>
        <w:rPr>
          <w:rFonts w:ascii="Arial" w:hAnsi="Arial"/>
          <w:bCs/>
          <w:sz w:val="22"/>
        </w:rPr>
      </w:pPr>
      <w:r w:rsidRPr="0071198A">
        <w:rPr>
          <w:rFonts w:ascii="Arial" w:hAnsi="Arial"/>
          <w:bCs/>
          <w:sz w:val="22"/>
        </w:rPr>
        <w:t xml:space="preserve">Na dan 31. prosinca 2020. godine </w:t>
      </w:r>
      <w:proofErr w:type="spellStart"/>
      <w:r w:rsidRPr="0071198A">
        <w:rPr>
          <w:rFonts w:ascii="Arial" w:hAnsi="Arial"/>
          <w:bCs/>
          <w:sz w:val="22"/>
        </w:rPr>
        <w:t>izvanbilančni</w:t>
      </w:r>
      <w:proofErr w:type="spellEnd"/>
      <w:r w:rsidRPr="0071198A">
        <w:rPr>
          <w:rFonts w:ascii="Arial" w:hAnsi="Arial"/>
          <w:bCs/>
          <w:sz w:val="22"/>
        </w:rPr>
        <w:t xml:space="preserve"> zapisi Primorsko-goranske županije iznose ukupno 204.417.901 kuna, </w:t>
      </w:r>
      <w:r w:rsidR="0078226E" w:rsidRPr="0071198A">
        <w:rPr>
          <w:rFonts w:ascii="Arial" w:hAnsi="Arial"/>
          <w:bCs/>
          <w:sz w:val="22"/>
        </w:rPr>
        <w:t>a obuhvaćaju sljedeće:</w:t>
      </w:r>
    </w:p>
    <w:p w14:paraId="62BCBD3F" w14:textId="77777777" w:rsidR="00EE63A8" w:rsidRPr="00EF7364" w:rsidRDefault="00EE63A8" w:rsidP="0078226E">
      <w:pPr>
        <w:rPr>
          <w:rFonts w:ascii="Arial" w:hAnsi="Arial"/>
          <w:bCs/>
          <w:sz w:val="22"/>
        </w:rPr>
      </w:pPr>
    </w:p>
    <w:p w14:paraId="7C20003A" w14:textId="1AD20722" w:rsidR="0078226E" w:rsidRPr="00EF7364" w:rsidRDefault="0078226E" w:rsidP="0078226E">
      <w:pPr>
        <w:ind w:firstLine="0"/>
        <w:rPr>
          <w:rFonts w:ascii="Arial" w:hAnsi="Arial" w:cs="Arial"/>
          <w:sz w:val="22"/>
          <w:szCs w:val="22"/>
        </w:rPr>
      </w:pPr>
      <w:r w:rsidRPr="00EF7364">
        <w:rPr>
          <w:rFonts w:ascii="Arial" w:hAnsi="Arial" w:cs="Arial"/>
          <w:sz w:val="22"/>
          <w:szCs w:val="22"/>
        </w:rPr>
        <w:tab/>
      </w:r>
      <w:r w:rsidRPr="00EF7364">
        <w:rPr>
          <w:rFonts w:ascii="Arial" w:hAnsi="Arial" w:cs="Arial"/>
          <w:sz w:val="22"/>
          <w:szCs w:val="22"/>
        </w:rPr>
        <w:tab/>
      </w:r>
      <w:r w:rsidRPr="00EF7364">
        <w:rPr>
          <w:rFonts w:ascii="Arial" w:hAnsi="Arial" w:cs="Arial"/>
          <w:sz w:val="22"/>
          <w:szCs w:val="22"/>
        </w:rPr>
        <w:tab/>
      </w:r>
      <w:r w:rsidRPr="00EF7364">
        <w:rPr>
          <w:rFonts w:ascii="Arial" w:hAnsi="Arial" w:cs="Arial"/>
          <w:sz w:val="22"/>
          <w:szCs w:val="22"/>
        </w:rPr>
        <w:tab/>
      </w:r>
      <w:r w:rsidRPr="00EF7364">
        <w:rPr>
          <w:rFonts w:ascii="Arial" w:hAnsi="Arial" w:cs="Arial"/>
          <w:sz w:val="22"/>
          <w:szCs w:val="22"/>
        </w:rPr>
        <w:tab/>
      </w:r>
      <w:r w:rsidRPr="00EF7364">
        <w:rPr>
          <w:rFonts w:ascii="Arial" w:hAnsi="Arial" w:cs="Arial"/>
          <w:sz w:val="22"/>
          <w:szCs w:val="22"/>
        </w:rPr>
        <w:tab/>
      </w:r>
      <w:r w:rsidRPr="00EF7364">
        <w:rPr>
          <w:rFonts w:ascii="Arial" w:hAnsi="Arial" w:cs="Arial"/>
          <w:sz w:val="22"/>
          <w:szCs w:val="22"/>
        </w:rPr>
        <w:tab/>
      </w:r>
      <w:r w:rsidRPr="00EF7364">
        <w:rPr>
          <w:rFonts w:ascii="Arial" w:hAnsi="Arial" w:cs="Arial"/>
          <w:sz w:val="22"/>
          <w:szCs w:val="22"/>
        </w:rPr>
        <w:tab/>
      </w:r>
      <w:r w:rsidRPr="00EF7364">
        <w:rPr>
          <w:rFonts w:ascii="Arial" w:hAnsi="Arial" w:cs="Arial"/>
          <w:sz w:val="22"/>
          <w:szCs w:val="22"/>
        </w:rPr>
        <w:tab/>
      </w:r>
      <w:r w:rsidR="00EE63A8">
        <w:rPr>
          <w:rFonts w:ascii="Arial" w:hAnsi="Arial" w:cs="Arial"/>
          <w:sz w:val="22"/>
          <w:szCs w:val="22"/>
        </w:rPr>
        <w:t xml:space="preserve">             </w:t>
      </w:r>
      <w:r w:rsidRPr="00EF7364">
        <w:rPr>
          <w:rFonts w:ascii="Arial" w:hAnsi="Arial"/>
          <w:bCs/>
          <w:sz w:val="20"/>
          <w:szCs w:val="20"/>
        </w:rPr>
        <w:t>- u kunama</w:t>
      </w:r>
    </w:p>
    <w:tbl>
      <w:tblPr>
        <w:tblW w:w="7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5874"/>
        <w:gridCol w:w="1559"/>
      </w:tblGrid>
      <w:tr w:rsidR="00E90AD0" w:rsidRPr="00EF7364" w14:paraId="142744E0" w14:textId="77777777" w:rsidTr="00D20417">
        <w:trPr>
          <w:trHeight w:val="460"/>
          <w:jc w:val="center"/>
        </w:trPr>
        <w:tc>
          <w:tcPr>
            <w:tcW w:w="556" w:type="dxa"/>
            <w:tcBorders>
              <w:bottom w:val="single" w:sz="4" w:space="0" w:color="auto"/>
            </w:tcBorders>
            <w:shd w:val="clear" w:color="auto" w:fill="BFBFBF"/>
            <w:noWrap/>
            <w:vAlign w:val="center"/>
            <w:hideMark/>
          </w:tcPr>
          <w:p w14:paraId="72B5A9B4" w14:textId="77777777" w:rsidR="00E90AD0" w:rsidRPr="00EF7364" w:rsidRDefault="00E90AD0" w:rsidP="00030C48">
            <w:pPr>
              <w:ind w:firstLine="0"/>
              <w:jc w:val="center"/>
              <w:rPr>
                <w:rFonts w:ascii="Arial" w:hAnsi="Arial" w:cs="Arial"/>
                <w:b/>
                <w:bCs/>
                <w:sz w:val="18"/>
                <w:szCs w:val="18"/>
                <w:lang w:eastAsia="zh-CN"/>
              </w:rPr>
            </w:pPr>
            <w:proofErr w:type="spellStart"/>
            <w:r w:rsidRPr="00EF7364">
              <w:rPr>
                <w:rFonts w:ascii="Arial" w:hAnsi="Arial" w:cs="Arial"/>
                <w:b/>
                <w:bCs/>
                <w:sz w:val="18"/>
                <w:szCs w:val="18"/>
                <w:lang w:eastAsia="zh-CN"/>
              </w:rPr>
              <w:t>R.b</w:t>
            </w:r>
            <w:proofErr w:type="spellEnd"/>
            <w:r w:rsidRPr="00EF7364">
              <w:rPr>
                <w:rFonts w:ascii="Arial" w:hAnsi="Arial" w:cs="Arial"/>
                <w:b/>
                <w:bCs/>
                <w:sz w:val="18"/>
                <w:szCs w:val="18"/>
                <w:lang w:eastAsia="zh-CN"/>
              </w:rPr>
              <w:t>.</w:t>
            </w:r>
          </w:p>
        </w:tc>
        <w:tc>
          <w:tcPr>
            <w:tcW w:w="5874" w:type="dxa"/>
            <w:tcBorders>
              <w:bottom w:val="single" w:sz="4" w:space="0" w:color="auto"/>
            </w:tcBorders>
            <w:shd w:val="clear" w:color="auto" w:fill="BFBFBF"/>
            <w:noWrap/>
            <w:vAlign w:val="center"/>
            <w:hideMark/>
          </w:tcPr>
          <w:p w14:paraId="29D563B2" w14:textId="77777777" w:rsidR="00E90AD0" w:rsidRPr="00EF7364" w:rsidRDefault="00E90AD0" w:rsidP="00030C48">
            <w:pPr>
              <w:ind w:firstLine="0"/>
              <w:jc w:val="center"/>
              <w:rPr>
                <w:rFonts w:ascii="Arial" w:hAnsi="Arial" w:cs="Arial"/>
                <w:b/>
                <w:bCs/>
                <w:sz w:val="18"/>
                <w:szCs w:val="18"/>
                <w:lang w:eastAsia="zh-CN"/>
              </w:rPr>
            </w:pPr>
            <w:r w:rsidRPr="00EF7364">
              <w:rPr>
                <w:rFonts w:ascii="Arial" w:hAnsi="Arial" w:cs="Arial"/>
                <w:b/>
                <w:bCs/>
                <w:sz w:val="18"/>
                <w:szCs w:val="18"/>
                <w:lang w:eastAsia="zh-CN"/>
              </w:rPr>
              <w:t>Naziv</w:t>
            </w:r>
          </w:p>
        </w:tc>
        <w:tc>
          <w:tcPr>
            <w:tcW w:w="1559" w:type="dxa"/>
            <w:tcBorders>
              <w:bottom w:val="single" w:sz="4" w:space="0" w:color="auto"/>
            </w:tcBorders>
            <w:shd w:val="clear" w:color="auto" w:fill="BFBFBF"/>
            <w:noWrap/>
            <w:vAlign w:val="center"/>
            <w:hideMark/>
          </w:tcPr>
          <w:p w14:paraId="7A5E7123" w14:textId="77777777" w:rsidR="00E90AD0" w:rsidRPr="00EF7364" w:rsidRDefault="00E90AD0" w:rsidP="00030C48">
            <w:pPr>
              <w:ind w:firstLine="0"/>
              <w:jc w:val="center"/>
              <w:rPr>
                <w:rFonts w:ascii="Arial" w:hAnsi="Arial" w:cs="Arial"/>
                <w:b/>
                <w:bCs/>
                <w:sz w:val="18"/>
                <w:szCs w:val="18"/>
                <w:lang w:eastAsia="zh-CN"/>
              </w:rPr>
            </w:pPr>
            <w:r w:rsidRPr="00EF7364">
              <w:rPr>
                <w:rFonts w:ascii="Arial" w:hAnsi="Arial" w:cs="Arial"/>
                <w:b/>
                <w:bCs/>
                <w:sz w:val="18"/>
                <w:szCs w:val="18"/>
                <w:lang w:eastAsia="zh-CN"/>
              </w:rPr>
              <w:t>Iznos</w:t>
            </w:r>
          </w:p>
        </w:tc>
      </w:tr>
      <w:tr w:rsidR="00E90AD0" w:rsidRPr="00EF7364" w14:paraId="2A269A36" w14:textId="77777777" w:rsidTr="00EE63A8">
        <w:trPr>
          <w:trHeight w:hRule="exact" w:val="454"/>
          <w:jc w:val="center"/>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B0CD68" w14:textId="0D3A008C" w:rsidR="00E90AD0" w:rsidRPr="00EF7364" w:rsidRDefault="00E90AD0" w:rsidP="00030C48">
            <w:pPr>
              <w:ind w:firstLine="0"/>
              <w:jc w:val="center"/>
              <w:rPr>
                <w:rFonts w:ascii="Arial" w:hAnsi="Arial" w:cs="Arial"/>
                <w:bCs/>
                <w:sz w:val="18"/>
                <w:szCs w:val="18"/>
                <w:lang w:eastAsia="zh-CN"/>
              </w:rPr>
            </w:pPr>
            <w:r w:rsidRPr="00EF7364">
              <w:rPr>
                <w:rFonts w:ascii="Arial" w:hAnsi="Arial" w:cs="Arial"/>
                <w:bCs/>
                <w:sz w:val="18"/>
                <w:szCs w:val="18"/>
                <w:lang w:eastAsia="zh-CN"/>
              </w:rPr>
              <w:t>1.</w:t>
            </w:r>
          </w:p>
        </w:tc>
        <w:tc>
          <w:tcPr>
            <w:tcW w:w="58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1784B6" w14:textId="77777777" w:rsidR="00E90AD0" w:rsidRPr="00EF7364" w:rsidRDefault="00E90AD0" w:rsidP="007C6BA2">
            <w:pPr>
              <w:ind w:firstLine="0"/>
              <w:jc w:val="left"/>
              <w:rPr>
                <w:rFonts w:ascii="Arial" w:hAnsi="Arial" w:cs="Arial"/>
                <w:bCs/>
                <w:sz w:val="18"/>
                <w:szCs w:val="18"/>
                <w:lang w:eastAsia="zh-CN"/>
              </w:rPr>
            </w:pPr>
            <w:r w:rsidRPr="00EF7364">
              <w:rPr>
                <w:rFonts w:ascii="Arial" w:hAnsi="Arial" w:cs="Arial"/>
                <w:bCs/>
                <w:sz w:val="18"/>
                <w:szCs w:val="18"/>
                <w:lang w:eastAsia="zh-CN"/>
              </w:rPr>
              <w:t>Tuđa imovina dobivena na korištenje -26 slika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4B2065" w14:textId="59179974" w:rsidR="00E90AD0" w:rsidRPr="00EF7364" w:rsidRDefault="00E90AD0" w:rsidP="00E90AD0">
            <w:pPr>
              <w:ind w:firstLine="0"/>
              <w:jc w:val="right"/>
              <w:rPr>
                <w:rFonts w:ascii="Arial" w:hAnsi="Arial" w:cs="Arial"/>
                <w:bCs/>
                <w:sz w:val="18"/>
                <w:szCs w:val="18"/>
                <w:lang w:eastAsia="zh-CN"/>
              </w:rPr>
            </w:pPr>
            <w:r w:rsidRPr="00EF7364">
              <w:rPr>
                <w:rFonts w:ascii="Arial" w:hAnsi="Arial" w:cs="Arial"/>
                <w:bCs/>
                <w:sz w:val="18"/>
                <w:szCs w:val="18"/>
                <w:lang w:eastAsia="zh-CN"/>
              </w:rPr>
              <w:t>629.000</w:t>
            </w:r>
          </w:p>
        </w:tc>
      </w:tr>
      <w:tr w:rsidR="00E90AD0" w:rsidRPr="00EF7364" w14:paraId="45247A8F" w14:textId="77777777" w:rsidTr="00EE63A8">
        <w:trPr>
          <w:trHeight w:hRule="exact" w:val="454"/>
          <w:jc w:val="center"/>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DFE219" w14:textId="2BF46277" w:rsidR="00E90AD0" w:rsidRPr="00EF7364" w:rsidRDefault="00E90AD0" w:rsidP="00030C48">
            <w:pPr>
              <w:ind w:firstLine="0"/>
              <w:jc w:val="center"/>
              <w:rPr>
                <w:rFonts w:ascii="Arial" w:hAnsi="Arial" w:cs="Arial"/>
                <w:bCs/>
                <w:sz w:val="18"/>
                <w:szCs w:val="18"/>
                <w:lang w:eastAsia="zh-CN"/>
              </w:rPr>
            </w:pPr>
            <w:r>
              <w:rPr>
                <w:rFonts w:ascii="Arial" w:hAnsi="Arial" w:cs="Arial"/>
                <w:bCs/>
                <w:sz w:val="18"/>
                <w:szCs w:val="18"/>
                <w:lang w:eastAsia="zh-CN"/>
              </w:rPr>
              <w:t>2.</w:t>
            </w:r>
          </w:p>
        </w:tc>
        <w:tc>
          <w:tcPr>
            <w:tcW w:w="58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C657CC" w14:textId="09836AA7" w:rsidR="00E90AD0" w:rsidRPr="00EF7364" w:rsidRDefault="00E90AD0" w:rsidP="00E90AD0">
            <w:pPr>
              <w:ind w:firstLine="0"/>
              <w:jc w:val="left"/>
              <w:rPr>
                <w:rFonts w:ascii="Arial" w:hAnsi="Arial" w:cs="Arial"/>
                <w:bCs/>
                <w:sz w:val="18"/>
                <w:szCs w:val="18"/>
                <w:lang w:eastAsia="zh-CN"/>
              </w:rPr>
            </w:pPr>
            <w:r>
              <w:rPr>
                <w:rFonts w:ascii="Arial" w:hAnsi="Arial" w:cs="Arial"/>
                <w:bCs/>
                <w:sz w:val="18"/>
                <w:szCs w:val="18"/>
                <w:lang w:eastAsia="zh-CN"/>
              </w:rPr>
              <w:t>Instrumenti osiguranja plaćanja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230FDD" w14:textId="62E81DE6" w:rsidR="00E90AD0" w:rsidRPr="00EF7364" w:rsidRDefault="00E90AD0" w:rsidP="00D20417">
            <w:pPr>
              <w:ind w:firstLine="0"/>
              <w:jc w:val="right"/>
              <w:rPr>
                <w:rFonts w:ascii="Arial" w:hAnsi="Arial" w:cs="Arial"/>
                <w:bCs/>
                <w:sz w:val="18"/>
                <w:szCs w:val="18"/>
                <w:lang w:eastAsia="zh-CN"/>
              </w:rPr>
            </w:pPr>
            <w:r>
              <w:rPr>
                <w:rFonts w:ascii="Arial" w:hAnsi="Arial" w:cs="Arial"/>
                <w:bCs/>
                <w:sz w:val="18"/>
                <w:szCs w:val="18"/>
                <w:lang w:eastAsia="zh-CN"/>
              </w:rPr>
              <w:t>123.153.29</w:t>
            </w:r>
            <w:r w:rsidR="00D20417">
              <w:rPr>
                <w:rFonts w:ascii="Arial" w:hAnsi="Arial" w:cs="Arial"/>
                <w:bCs/>
                <w:sz w:val="18"/>
                <w:szCs w:val="18"/>
                <w:lang w:eastAsia="zh-CN"/>
              </w:rPr>
              <w:t>3</w:t>
            </w:r>
          </w:p>
        </w:tc>
      </w:tr>
      <w:tr w:rsidR="00E90AD0" w:rsidRPr="00EF7364" w14:paraId="57AC2503" w14:textId="77777777" w:rsidTr="00EE63A8">
        <w:trPr>
          <w:trHeight w:hRule="exact" w:val="454"/>
          <w:jc w:val="center"/>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3CA053" w14:textId="775847AB" w:rsidR="00E90AD0" w:rsidRDefault="00E90AD0" w:rsidP="00030C48">
            <w:pPr>
              <w:ind w:firstLine="0"/>
              <w:jc w:val="center"/>
              <w:rPr>
                <w:rFonts w:ascii="Arial" w:hAnsi="Arial" w:cs="Arial"/>
                <w:bCs/>
                <w:sz w:val="18"/>
                <w:szCs w:val="18"/>
                <w:lang w:eastAsia="zh-CN"/>
              </w:rPr>
            </w:pPr>
            <w:r>
              <w:rPr>
                <w:rFonts w:ascii="Arial" w:hAnsi="Arial" w:cs="Arial"/>
                <w:bCs/>
                <w:sz w:val="18"/>
                <w:szCs w:val="18"/>
                <w:lang w:eastAsia="zh-CN"/>
              </w:rPr>
              <w:t>3.</w:t>
            </w:r>
          </w:p>
        </w:tc>
        <w:tc>
          <w:tcPr>
            <w:tcW w:w="58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DF5F46" w14:textId="44AF8145" w:rsidR="00E90AD0" w:rsidRDefault="00E90AD0" w:rsidP="00E90AD0">
            <w:pPr>
              <w:ind w:firstLine="0"/>
              <w:jc w:val="left"/>
              <w:rPr>
                <w:rFonts w:ascii="Arial" w:hAnsi="Arial" w:cs="Arial"/>
                <w:bCs/>
                <w:sz w:val="18"/>
                <w:szCs w:val="18"/>
                <w:lang w:eastAsia="zh-CN"/>
              </w:rPr>
            </w:pPr>
            <w:r>
              <w:rPr>
                <w:rFonts w:ascii="Arial" w:hAnsi="Arial" w:cs="Arial"/>
                <w:bCs/>
                <w:sz w:val="18"/>
                <w:szCs w:val="18"/>
                <w:lang w:eastAsia="zh-CN"/>
              </w:rPr>
              <w:t>Dana jamstva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56F970" w14:textId="44106F12" w:rsidR="00E90AD0" w:rsidRDefault="00D20417" w:rsidP="00030C48">
            <w:pPr>
              <w:ind w:firstLine="0"/>
              <w:jc w:val="right"/>
              <w:rPr>
                <w:rFonts w:ascii="Arial" w:hAnsi="Arial" w:cs="Arial"/>
                <w:bCs/>
                <w:sz w:val="18"/>
                <w:szCs w:val="18"/>
                <w:lang w:eastAsia="zh-CN"/>
              </w:rPr>
            </w:pPr>
            <w:r>
              <w:rPr>
                <w:rFonts w:ascii="Arial" w:hAnsi="Arial" w:cs="Arial"/>
                <w:bCs/>
                <w:sz w:val="18"/>
                <w:szCs w:val="18"/>
                <w:lang w:eastAsia="zh-CN"/>
              </w:rPr>
              <w:t>60.321.006</w:t>
            </w:r>
          </w:p>
        </w:tc>
      </w:tr>
      <w:tr w:rsidR="00E90AD0" w:rsidRPr="00EF7364" w14:paraId="0E0B1B1E" w14:textId="77777777" w:rsidTr="00EE63A8">
        <w:trPr>
          <w:trHeight w:hRule="exact" w:val="454"/>
          <w:jc w:val="center"/>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BAFFAA" w14:textId="3482688B" w:rsidR="00E90AD0" w:rsidRPr="00EF7364" w:rsidRDefault="00D20417" w:rsidP="00030C48">
            <w:pPr>
              <w:ind w:firstLine="0"/>
              <w:jc w:val="center"/>
              <w:rPr>
                <w:rFonts w:ascii="Arial" w:hAnsi="Arial" w:cs="Arial"/>
                <w:bCs/>
                <w:sz w:val="18"/>
                <w:szCs w:val="18"/>
                <w:lang w:eastAsia="zh-CN"/>
              </w:rPr>
            </w:pPr>
            <w:r>
              <w:rPr>
                <w:rFonts w:ascii="Arial" w:hAnsi="Arial" w:cs="Arial"/>
                <w:bCs/>
                <w:sz w:val="18"/>
                <w:szCs w:val="18"/>
                <w:lang w:eastAsia="zh-CN"/>
              </w:rPr>
              <w:t>4.</w:t>
            </w:r>
          </w:p>
        </w:tc>
        <w:tc>
          <w:tcPr>
            <w:tcW w:w="58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0CED8C" w14:textId="01C05E2C" w:rsidR="00E90AD0" w:rsidRPr="00EF7364" w:rsidRDefault="00D20417" w:rsidP="00D20417">
            <w:pPr>
              <w:ind w:firstLine="0"/>
              <w:jc w:val="left"/>
              <w:rPr>
                <w:rFonts w:ascii="Arial" w:hAnsi="Arial" w:cs="Arial"/>
                <w:bCs/>
                <w:sz w:val="18"/>
                <w:szCs w:val="18"/>
                <w:lang w:eastAsia="zh-CN"/>
              </w:rPr>
            </w:pPr>
            <w:r>
              <w:rPr>
                <w:rFonts w:ascii="Arial" w:hAnsi="Arial" w:cs="Arial"/>
                <w:bCs/>
                <w:sz w:val="18"/>
                <w:szCs w:val="18"/>
                <w:lang w:eastAsia="zh-CN"/>
              </w:rPr>
              <w:t>Sudski sporovi u tijeku</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0201C7" w14:textId="368157F5" w:rsidR="00E90AD0" w:rsidRDefault="00D20417" w:rsidP="00030C48">
            <w:pPr>
              <w:ind w:firstLine="0"/>
              <w:jc w:val="right"/>
              <w:rPr>
                <w:rFonts w:ascii="Arial" w:hAnsi="Arial" w:cs="Arial"/>
                <w:bCs/>
                <w:sz w:val="18"/>
                <w:szCs w:val="18"/>
                <w:lang w:eastAsia="zh-CN"/>
              </w:rPr>
            </w:pPr>
            <w:r>
              <w:rPr>
                <w:rFonts w:ascii="Arial" w:hAnsi="Arial" w:cs="Arial"/>
                <w:bCs/>
                <w:sz w:val="18"/>
                <w:szCs w:val="18"/>
                <w:lang w:eastAsia="zh-CN"/>
              </w:rPr>
              <w:t>20.314.602</w:t>
            </w:r>
          </w:p>
        </w:tc>
      </w:tr>
      <w:tr w:rsidR="00E90AD0" w:rsidRPr="00E90AD0" w14:paraId="2EDC653E" w14:textId="77777777" w:rsidTr="00D20417">
        <w:trPr>
          <w:trHeight w:hRule="exact" w:val="454"/>
          <w:jc w:val="center"/>
        </w:trPr>
        <w:tc>
          <w:tcPr>
            <w:tcW w:w="643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47AE9920" w14:textId="77777777" w:rsidR="00E90AD0" w:rsidRPr="00E90AD0" w:rsidRDefault="00E90AD0" w:rsidP="00410DAC">
            <w:pPr>
              <w:ind w:firstLine="0"/>
              <w:jc w:val="left"/>
              <w:rPr>
                <w:rFonts w:ascii="Arial" w:hAnsi="Arial" w:cs="Arial"/>
                <w:b/>
                <w:bCs/>
                <w:sz w:val="18"/>
                <w:szCs w:val="18"/>
                <w:lang w:eastAsia="zh-CN"/>
              </w:rPr>
            </w:pPr>
            <w:r w:rsidRPr="00E90AD0">
              <w:rPr>
                <w:rFonts w:ascii="Arial" w:hAnsi="Arial" w:cs="Arial"/>
                <w:b/>
                <w:bCs/>
                <w:sz w:val="18"/>
                <w:szCs w:val="18"/>
                <w:lang w:eastAsia="zh-CN"/>
              </w:rPr>
              <w:t>UKUPNO</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FBE9EBB" w14:textId="40255B11" w:rsidR="00E90AD0" w:rsidRPr="00E90AD0" w:rsidRDefault="00E90AD0" w:rsidP="00E90AD0">
            <w:pPr>
              <w:ind w:firstLine="0"/>
              <w:jc w:val="right"/>
              <w:rPr>
                <w:rFonts w:ascii="Arial" w:hAnsi="Arial" w:cs="Arial"/>
                <w:b/>
                <w:bCs/>
                <w:sz w:val="18"/>
                <w:szCs w:val="18"/>
                <w:lang w:eastAsia="zh-CN"/>
              </w:rPr>
            </w:pPr>
            <w:r w:rsidRPr="00E90AD0">
              <w:rPr>
                <w:rFonts w:ascii="Arial" w:hAnsi="Arial" w:cs="Arial"/>
                <w:b/>
                <w:bCs/>
                <w:sz w:val="18"/>
                <w:szCs w:val="18"/>
                <w:lang w:eastAsia="zh-CN"/>
              </w:rPr>
              <w:t>204.417.901</w:t>
            </w:r>
          </w:p>
        </w:tc>
      </w:tr>
    </w:tbl>
    <w:p w14:paraId="7C4F12EB" w14:textId="6884B156" w:rsidR="00DF5C51" w:rsidRDefault="00DF5C51" w:rsidP="0078226E">
      <w:pPr>
        <w:ind w:firstLine="1418"/>
        <w:rPr>
          <w:rFonts w:ascii="Arial" w:hAnsi="Arial" w:cs="Arial"/>
          <w:color w:val="FF0000"/>
          <w:sz w:val="22"/>
          <w:szCs w:val="22"/>
        </w:rPr>
      </w:pPr>
    </w:p>
    <w:p w14:paraId="45942E1F" w14:textId="37154185" w:rsidR="00D20417" w:rsidRDefault="00D20417" w:rsidP="0078226E">
      <w:pPr>
        <w:ind w:firstLine="1418"/>
        <w:rPr>
          <w:rFonts w:ascii="Arial" w:hAnsi="Arial" w:cs="Arial"/>
          <w:color w:val="FF0000"/>
          <w:sz w:val="22"/>
          <w:szCs w:val="22"/>
        </w:rPr>
      </w:pPr>
    </w:p>
    <w:p w14:paraId="457F5139" w14:textId="77777777" w:rsidR="00CF50D4" w:rsidRDefault="00CF50D4" w:rsidP="0078226E">
      <w:pPr>
        <w:ind w:firstLine="1418"/>
        <w:rPr>
          <w:rFonts w:ascii="Arial" w:hAnsi="Arial" w:cs="Arial"/>
          <w:color w:val="FF0000"/>
          <w:sz w:val="22"/>
          <w:szCs w:val="22"/>
        </w:rPr>
      </w:pPr>
    </w:p>
    <w:p w14:paraId="25BB7DAF" w14:textId="77777777" w:rsidR="00D411CC" w:rsidRDefault="00D411CC">
      <w:pPr>
        <w:ind w:firstLine="0"/>
        <w:jc w:val="left"/>
        <w:rPr>
          <w:rFonts w:ascii="Arial" w:hAnsi="Arial"/>
          <w:b/>
          <w:bCs/>
          <w:sz w:val="22"/>
        </w:rPr>
      </w:pPr>
      <w:r>
        <w:rPr>
          <w:rFonts w:ascii="Arial" w:hAnsi="Arial"/>
          <w:b/>
          <w:bCs/>
          <w:sz w:val="22"/>
        </w:rPr>
        <w:br w:type="page"/>
      </w:r>
    </w:p>
    <w:p w14:paraId="7DA65E6F" w14:textId="27ACEEF8" w:rsidR="00D20417" w:rsidRPr="00EF7364" w:rsidRDefault="00D20417" w:rsidP="00D20417">
      <w:pPr>
        <w:pStyle w:val="BodyText"/>
        <w:ind w:left="1560" w:hanging="1560"/>
        <w:rPr>
          <w:rFonts w:ascii="Arial" w:hAnsi="Arial"/>
          <w:b/>
          <w:bCs/>
          <w:sz w:val="22"/>
        </w:rPr>
      </w:pPr>
      <w:r w:rsidRPr="00EF7364">
        <w:rPr>
          <w:rFonts w:ascii="Arial" w:hAnsi="Arial"/>
          <w:b/>
          <w:bCs/>
          <w:sz w:val="22"/>
        </w:rPr>
        <w:lastRenderedPageBreak/>
        <w:t xml:space="preserve">Bilješka br. </w:t>
      </w:r>
      <w:r w:rsidR="00D411CC">
        <w:rPr>
          <w:rFonts w:ascii="Arial" w:hAnsi="Arial"/>
          <w:b/>
          <w:bCs/>
          <w:sz w:val="22"/>
        </w:rPr>
        <w:t>4</w:t>
      </w:r>
      <w:r w:rsidRPr="00EF7364">
        <w:rPr>
          <w:rFonts w:ascii="Arial" w:hAnsi="Arial"/>
          <w:b/>
          <w:bCs/>
          <w:sz w:val="22"/>
        </w:rPr>
        <w:t xml:space="preserve"> - PREGLED </w:t>
      </w:r>
      <w:r>
        <w:rPr>
          <w:rFonts w:ascii="Arial" w:hAnsi="Arial"/>
          <w:b/>
          <w:bCs/>
          <w:sz w:val="22"/>
        </w:rPr>
        <w:t>INSTRUMENATA OSIGURANJA PLAĆANJA</w:t>
      </w:r>
    </w:p>
    <w:p w14:paraId="322F2B54" w14:textId="3091E52C" w:rsidR="00D20417" w:rsidRDefault="00D20417" w:rsidP="00D20417">
      <w:pPr>
        <w:rPr>
          <w:rFonts w:ascii="Arial" w:hAnsi="Arial" w:cs="Arial"/>
          <w:color w:val="FF0000"/>
          <w:sz w:val="22"/>
          <w:szCs w:val="22"/>
        </w:rPr>
      </w:pPr>
    </w:p>
    <w:p w14:paraId="09E64B8F" w14:textId="013A264A" w:rsidR="003407AA" w:rsidRDefault="003407AA" w:rsidP="003407AA">
      <w:pPr>
        <w:rPr>
          <w:rFonts w:ascii="Arial" w:hAnsi="Arial" w:cs="Arial"/>
          <w:sz w:val="22"/>
          <w:szCs w:val="22"/>
        </w:rPr>
      </w:pPr>
      <w:r w:rsidRPr="00F10B2F">
        <w:rPr>
          <w:rFonts w:ascii="Arial" w:hAnsi="Arial" w:cs="Arial"/>
          <w:sz w:val="22"/>
          <w:szCs w:val="22"/>
        </w:rPr>
        <w:t>Primorsko-goransk</w:t>
      </w:r>
      <w:r w:rsidR="00EE63A8" w:rsidRPr="00F10B2F">
        <w:rPr>
          <w:rFonts w:ascii="Arial" w:hAnsi="Arial" w:cs="Arial"/>
          <w:sz w:val="22"/>
          <w:szCs w:val="22"/>
        </w:rPr>
        <w:t>a</w:t>
      </w:r>
      <w:r w:rsidRPr="00F10B2F">
        <w:rPr>
          <w:rFonts w:ascii="Arial" w:hAnsi="Arial" w:cs="Arial"/>
          <w:sz w:val="22"/>
          <w:szCs w:val="22"/>
        </w:rPr>
        <w:t xml:space="preserve"> županij</w:t>
      </w:r>
      <w:r w:rsidR="00EE63A8" w:rsidRPr="00F10B2F">
        <w:rPr>
          <w:rFonts w:ascii="Arial" w:hAnsi="Arial" w:cs="Arial"/>
          <w:sz w:val="22"/>
          <w:szCs w:val="22"/>
        </w:rPr>
        <w:t>a</w:t>
      </w:r>
      <w:r w:rsidRPr="003C7BB3">
        <w:rPr>
          <w:rFonts w:ascii="Arial" w:hAnsi="Arial" w:cs="Arial"/>
          <w:sz w:val="22"/>
          <w:szCs w:val="22"/>
        </w:rPr>
        <w:t xml:space="preserve"> vodi analitičku evidenciju izdanih i primljenih instrumenata osiguranja plaćanja, </w:t>
      </w:r>
      <w:r w:rsidR="00CF50D4" w:rsidRPr="0071198A">
        <w:rPr>
          <w:rFonts w:ascii="Arial" w:hAnsi="Arial" w:cs="Arial"/>
          <w:sz w:val="22"/>
          <w:szCs w:val="22"/>
        </w:rPr>
        <w:t>a</w:t>
      </w:r>
      <w:r w:rsidRPr="0071198A">
        <w:rPr>
          <w:rFonts w:ascii="Arial" w:hAnsi="Arial" w:cs="Arial"/>
          <w:sz w:val="22"/>
          <w:szCs w:val="22"/>
        </w:rPr>
        <w:t xml:space="preserve"> </w:t>
      </w:r>
      <w:r w:rsidR="003A5457" w:rsidRPr="0071198A">
        <w:rPr>
          <w:rFonts w:ascii="Arial" w:hAnsi="Arial" w:cs="Arial"/>
          <w:sz w:val="22"/>
          <w:szCs w:val="22"/>
        </w:rPr>
        <w:t>iskazani</w:t>
      </w:r>
      <w:r w:rsidRPr="0071198A">
        <w:rPr>
          <w:rFonts w:ascii="Arial" w:hAnsi="Arial" w:cs="Arial"/>
          <w:sz w:val="22"/>
          <w:szCs w:val="22"/>
        </w:rPr>
        <w:t xml:space="preserve"> </w:t>
      </w:r>
      <w:r w:rsidR="003A5457" w:rsidRPr="0071198A">
        <w:rPr>
          <w:rFonts w:ascii="Arial" w:hAnsi="Arial" w:cs="Arial"/>
          <w:sz w:val="22"/>
          <w:szCs w:val="22"/>
        </w:rPr>
        <w:t xml:space="preserve">su </w:t>
      </w:r>
      <w:r w:rsidRPr="0071198A">
        <w:rPr>
          <w:rFonts w:ascii="Arial" w:hAnsi="Arial" w:cs="Arial"/>
          <w:sz w:val="22"/>
          <w:szCs w:val="22"/>
        </w:rPr>
        <w:t xml:space="preserve">u </w:t>
      </w:r>
      <w:proofErr w:type="spellStart"/>
      <w:r w:rsidRPr="0071198A">
        <w:rPr>
          <w:rFonts w:ascii="Arial" w:hAnsi="Arial" w:cs="Arial"/>
          <w:sz w:val="22"/>
          <w:szCs w:val="22"/>
        </w:rPr>
        <w:t>izvanbilančnoj</w:t>
      </w:r>
      <w:proofErr w:type="spellEnd"/>
      <w:r w:rsidRPr="0071198A">
        <w:rPr>
          <w:rFonts w:ascii="Arial" w:hAnsi="Arial" w:cs="Arial"/>
          <w:sz w:val="22"/>
          <w:szCs w:val="22"/>
        </w:rPr>
        <w:t xml:space="preserve"> evidenciji na </w:t>
      </w:r>
      <w:r w:rsidR="00EF65DA" w:rsidRPr="0071198A">
        <w:rPr>
          <w:rFonts w:ascii="Arial" w:hAnsi="Arial" w:cs="Arial"/>
          <w:sz w:val="22"/>
          <w:szCs w:val="22"/>
        </w:rPr>
        <w:t xml:space="preserve">podskupinama </w:t>
      </w:r>
      <w:r w:rsidRPr="0071198A">
        <w:rPr>
          <w:rFonts w:ascii="Arial" w:hAnsi="Arial" w:cs="Arial"/>
          <w:sz w:val="22"/>
          <w:szCs w:val="22"/>
        </w:rPr>
        <w:t>99</w:t>
      </w:r>
      <w:r w:rsidR="00EF65DA" w:rsidRPr="0071198A">
        <w:rPr>
          <w:rFonts w:ascii="Arial" w:hAnsi="Arial" w:cs="Arial"/>
          <w:sz w:val="22"/>
          <w:szCs w:val="22"/>
        </w:rPr>
        <w:t>1</w:t>
      </w:r>
      <w:r w:rsidR="003A5457" w:rsidRPr="0071198A">
        <w:rPr>
          <w:rFonts w:ascii="Arial" w:hAnsi="Arial" w:cs="Arial"/>
          <w:sz w:val="22"/>
          <w:szCs w:val="22"/>
        </w:rPr>
        <w:t>/</w:t>
      </w:r>
      <w:r w:rsidR="00EF65DA" w:rsidRPr="0071198A">
        <w:rPr>
          <w:rFonts w:ascii="Arial" w:hAnsi="Arial" w:cs="Arial"/>
          <w:sz w:val="22"/>
          <w:szCs w:val="22"/>
        </w:rPr>
        <w:t>996 (AOP 250</w:t>
      </w:r>
      <w:r w:rsidR="003A5457" w:rsidRPr="0071198A">
        <w:rPr>
          <w:rFonts w:ascii="Arial" w:hAnsi="Arial" w:cs="Arial"/>
          <w:sz w:val="22"/>
          <w:szCs w:val="22"/>
        </w:rPr>
        <w:t>/2</w:t>
      </w:r>
      <w:r w:rsidR="00EF65DA" w:rsidRPr="0071198A">
        <w:rPr>
          <w:rFonts w:ascii="Arial" w:hAnsi="Arial" w:cs="Arial"/>
          <w:sz w:val="22"/>
          <w:szCs w:val="22"/>
        </w:rPr>
        <w:t>51 u obrascu Bilanca)</w:t>
      </w:r>
      <w:r w:rsidRPr="0071198A">
        <w:rPr>
          <w:rFonts w:ascii="Arial" w:hAnsi="Arial" w:cs="Arial"/>
          <w:sz w:val="22"/>
          <w:szCs w:val="22"/>
        </w:rPr>
        <w:t>.</w:t>
      </w:r>
      <w:r w:rsidRPr="001A547A">
        <w:rPr>
          <w:rFonts w:ascii="Arial" w:hAnsi="Arial" w:cs="Arial"/>
          <w:sz w:val="22"/>
          <w:szCs w:val="22"/>
        </w:rPr>
        <w:t xml:space="preserve"> </w:t>
      </w:r>
    </w:p>
    <w:p w14:paraId="0CC6D6BC" w14:textId="340BED80" w:rsidR="003407AA" w:rsidRDefault="003407AA" w:rsidP="003407AA">
      <w:pPr>
        <w:rPr>
          <w:rFonts w:ascii="Arial" w:hAnsi="Arial" w:cs="Arial"/>
          <w:sz w:val="22"/>
          <w:szCs w:val="22"/>
        </w:rPr>
      </w:pPr>
      <w:r>
        <w:rPr>
          <w:rFonts w:ascii="Arial" w:hAnsi="Arial" w:cs="Arial"/>
          <w:sz w:val="22"/>
          <w:szCs w:val="22"/>
        </w:rPr>
        <w:t>Pregled zaprimljenih i izdanih i</w:t>
      </w:r>
      <w:r w:rsidRPr="001A547A">
        <w:rPr>
          <w:rFonts w:ascii="Arial" w:hAnsi="Arial" w:cs="Arial"/>
          <w:sz w:val="22"/>
          <w:szCs w:val="22"/>
        </w:rPr>
        <w:t>nstrumen</w:t>
      </w:r>
      <w:r>
        <w:rPr>
          <w:rFonts w:ascii="Arial" w:hAnsi="Arial" w:cs="Arial"/>
          <w:sz w:val="22"/>
          <w:szCs w:val="22"/>
        </w:rPr>
        <w:t>ta</w:t>
      </w:r>
      <w:r w:rsidRPr="001A547A">
        <w:rPr>
          <w:rFonts w:ascii="Arial" w:hAnsi="Arial" w:cs="Arial"/>
          <w:sz w:val="22"/>
          <w:szCs w:val="22"/>
        </w:rPr>
        <w:t xml:space="preserve"> osiguranja plaćanja </w:t>
      </w:r>
      <w:r w:rsidR="00CF50D4">
        <w:rPr>
          <w:rFonts w:ascii="Arial" w:hAnsi="Arial" w:cs="Arial"/>
          <w:sz w:val="22"/>
          <w:szCs w:val="22"/>
        </w:rPr>
        <w:t xml:space="preserve">Županije </w:t>
      </w:r>
      <w:r>
        <w:rPr>
          <w:rFonts w:ascii="Arial" w:hAnsi="Arial" w:cs="Arial"/>
          <w:sz w:val="22"/>
          <w:szCs w:val="22"/>
        </w:rPr>
        <w:t>na dan 31. prosinca 2020. godine dan je u sljedećoj tablici</w:t>
      </w:r>
      <w:r w:rsidR="00CF50D4">
        <w:rPr>
          <w:rFonts w:ascii="Arial" w:hAnsi="Arial" w:cs="Arial"/>
          <w:sz w:val="22"/>
          <w:szCs w:val="22"/>
        </w:rPr>
        <w:t>:</w:t>
      </w:r>
    </w:p>
    <w:p w14:paraId="48A315BA" w14:textId="77777777" w:rsidR="00F21D2F" w:rsidRDefault="00F21D2F" w:rsidP="003407AA">
      <w:pPr>
        <w:rPr>
          <w:rFonts w:ascii="Arial" w:hAnsi="Arial" w:cs="Arial"/>
          <w:sz w:val="22"/>
          <w:szCs w:val="22"/>
        </w:rPr>
      </w:pPr>
    </w:p>
    <w:p w14:paraId="574F6967" w14:textId="77777777" w:rsidR="003407AA" w:rsidRPr="00EF7364" w:rsidRDefault="003407AA" w:rsidP="003407AA">
      <w:pPr>
        <w:ind w:firstLine="0"/>
        <w:rPr>
          <w:rFonts w:ascii="Arial" w:hAnsi="Arial" w:cs="Arial"/>
          <w:sz w:val="22"/>
          <w:szCs w:val="22"/>
        </w:rPr>
      </w:pPr>
      <w:r w:rsidRPr="00EF7364">
        <w:rPr>
          <w:rFonts w:ascii="Arial" w:hAnsi="Arial" w:cs="Arial"/>
          <w:sz w:val="22"/>
          <w:szCs w:val="22"/>
        </w:rPr>
        <w:tab/>
      </w:r>
      <w:r w:rsidRPr="00EF7364">
        <w:rPr>
          <w:rFonts w:ascii="Arial" w:hAnsi="Arial" w:cs="Arial"/>
          <w:sz w:val="22"/>
          <w:szCs w:val="22"/>
        </w:rPr>
        <w:tab/>
      </w:r>
      <w:r w:rsidRPr="00EF7364">
        <w:rPr>
          <w:rFonts w:ascii="Arial" w:hAnsi="Arial" w:cs="Arial"/>
          <w:sz w:val="22"/>
          <w:szCs w:val="22"/>
        </w:rPr>
        <w:tab/>
      </w:r>
      <w:r w:rsidRPr="00EF7364">
        <w:rPr>
          <w:rFonts w:ascii="Arial" w:hAnsi="Arial" w:cs="Arial"/>
          <w:sz w:val="22"/>
          <w:szCs w:val="22"/>
        </w:rPr>
        <w:tab/>
      </w:r>
      <w:r w:rsidRPr="00EF7364">
        <w:rPr>
          <w:rFonts w:ascii="Arial" w:hAnsi="Arial" w:cs="Arial"/>
          <w:sz w:val="22"/>
          <w:szCs w:val="22"/>
        </w:rPr>
        <w:tab/>
      </w:r>
      <w:r w:rsidRPr="00EF7364">
        <w:rPr>
          <w:rFonts w:ascii="Arial" w:hAnsi="Arial" w:cs="Arial"/>
          <w:sz w:val="22"/>
          <w:szCs w:val="22"/>
        </w:rPr>
        <w:tab/>
      </w:r>
      <w:r w:rsidRPr="00EF7364">
        <w:rPr>
          <w:rFonts w:ascii="Arial" w:hAnsi="Arial" w:cs="Arial"/>
          <w:sz w:val="22"/>
          <w:szCs w:val="22"/>
        </w:rPr>
        <w:tab/>
      </w:r>
      <w:r w:rsidRPr="00EF7364">
        <w:rPr>
          <w:rFonts w:ascii="Arial" w:hAnsi="Arial" w:cs="Arial"/>
          <w:sz w:val="22"/>
          <w:szCs w:val="22"/>
        </w:rPr>
        <w:tab/>
      </w:r>
      <w:r w:rsidRPr="00EF7364">
        <w:rPr>
          <w:rFonts w:ascii="Arial" w:hAnsi="Arial" w:cs="Arial"/>
          <w:sz w:val="22"/>
          <w:szCs w:val="22"/>
        </w:rPr>
        <w:tab/>
      </w:r>
      <w:r w:rsidRPr="00EF7364">
        <w:rPr>
          <w:rFonts w:ascii="Arial" w:hAnsi="Arial" w:cs="Arial"/>
          <w:sz w:val="22"/>
          <w:szCs w:val="22"/>
        </w:rPr>
        <w:tab/>
      </w:r>
      <w:r w:rsidRPr="00EF7364">
        <w:rPr>
          <w:rFonts w:ascii="Arial" w:hAnsi="Arial" w:cs="Arial"/>
          <w:sz w:val="22"/>
          <w:szCs w:val="22"/>
        </w:rPr>
        <w:tab/>
      </w:r>
      <w:r w:rsidRPr="00EF7364">
        <w:rPr>
          <w:rFonts w:ascii="Arial" w:hAnsi="Arial"/>
          <w:bCs/>
          <w:sz w:val="20"/>
          <w:szCs w:val="20"/>
        </w:rPr>
        <w:t>- u kunama</w:t>
      </w: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1712"/>
        <w:gridCol w:w="4667"/>
        <w:gridCol w:w="1712"/>
      </w:tblGrid>
      <w:tr w:rsidR="00E90AD0" w:rsidRPr="00EF7364" w14:paraId="427BBE9A" w14:textId="77777777" w:rsidTr="00F21D2F">
        <w:trPr>
          <w:trHeight w:val="454"/>
          <w:jc w:val="center"/>
        </w:trPr>
        <w:tc>
          <w:tcPr>
            <w:tcW w:w="556" w:type="dxa"/>
            <w:tcBorders>
              <w:bottom w:val="single" w:sz="4" w:space="0" w:color="auto"/>
            </w:tcBorders>
            <w:shd w:val="clear" w:color="auto" w:fill="BFBFBF"/>
            <w:noWrap/>
            <w:vAlign w:val="center"/>
            <w:hideMark/>
          </w:tcPr>
          <w:p w14:paraId="736CECA4" w14:textId="77777777" w:rsidR="00E90AD0" w:rsidRPr="00EF7364" w:rsidRDefault="00E90AD0" w:rsidP="00B21CED">
            <w:pPr>
              <w:ind w:firstLine="0"/>
              <w:jc w:val="center"/>
              <w:rPr>
                <w:rFonts w:ascii="Arial" w:hAnsi="Arial" w:cs="Arial"/>
                <w:b/>
                <w:bCs/>
                <w:sz w:val="18"/>
                <w:szCs w:val="18"/>
                <w:lang w:eastAsia="zh-CN"/>
              </w:rPr>
            </w:pPr>
            <w:proofErr w:type="spellStart"/>
            <w:r w:rsidRPr="00EF7364">
              <w:rPr>
                <w:rFonts w:ascii="Arial" w:hAnsi="Arial" w:cs="Arial"/>
                <w:b/>
                <w:bCs/>
                <w:sz w:val="18"/>
                <w:szCs w:val="18"/>
                <w:lang w:eastAsia="zh-CN"/>
              </w:rPr>
              <w:t>R.b</w:t>
            </w:r>
            <w:proofErr w:type="spellEnd"/>
            <w:r w:rsidRPr="00EF7364">
              <w:rPr>
                <w:rFonts w:ascii="Arial" w:hAnsi="Arial" w:cs="Arial"/>
                <w:b/>
                <w:bCs/>
                <w:sz w:val="18"/>
                <w:szCs w:val="18"/>
                <w:lang w:eastAsia="zh-CN"/>
              </w:rPr>
              <w:t>.</w:t>
            </w:r>
          </w:p>
        </w:tc>
        <w:tc>
          <w:tcPr>
            <w:tcW w:w="1712" w:type="dxa"/>
            <w:tcBorders>
              <w:bottom w:val="single" w:sz="4" w:space="0" w:color="auto"/>
            </w:tcBorders>
            <w:shd w:val="clear" w:color="auto" w:fill="BFBFBF"/>
            <w:noWrap/>
            <w:vAlign w:val="center"/>
            <w:hideMark/>
          </w:tcPr>
          <w:p w14:paraId="34BF3256" w14:textId="77777777" w:rsidR="00E90AD0" w:rsidRPr="00EF7364" w:rsidRDefault="00E90AD0" w:rsidP="00B21CED">
            <w:pPr>
              <w:ind w:firstLine="0"/>
              <w:jc w:val="center"/>
              <w:rPr>
                <w:rFonts w:ascii="Arial" w:hAnsi="Arial" w:cs="Arial"/>
                <w:b/>
                <w:bCs/>
                <w:sz w:val="18"/>
                <w:szCs w:val="18"/>
                <w:lang w:eastAsia="zh-CN"/>
              </w:rPr>
            </w:pPr>
            <w:r w:rsidRPr="00EF7364">
              <w:rPr>
                <w:rFonts w:ascii="Arial" w:hAnsi="Arial" w:cs="Arial"/>
                <w:b/>
                <w:bCs/>
                <w:sz w:val="18"/>
                <w:szCs w:val="18"/>
                <w:lang w:eastAsia="zh-CN"/>
              </w:rPr>
              <w:t>Konto</w:t>
            </w:r>
          </w:p>
        </w:tc>
        <w:tc>
          <w:tcPr>
            <w:tcW w:w="4667" w:type="dxa"/>
            <w:tcBorders>
              <w:bottom w:val="single" w:sz="4" w:space="0" w:color="auto"/>
            </w:tcBorders>
            <w:shd w:val="clear" w:color="auto" w:fill="BFBFBF"/>
            <w:noWrap/>
            <w:vAlign w:val="center"/>
            <w:hideMark/>
          </w:tcPr>
          <w:p w14:paraId="25FAD04E" w14:textId="77777777" w:rsidR="00E90AD0" w:rsidRPr="00EF7364" w:rsidRDefault="00E90AD0" w:rsidP="00B21CED">
            <w:pPr>
              <w:ind w:firstLine="0"/>
              <w:jc w:val="center"/>
              <w:rPr>
                <w:rFonts w:ascii="Arial" w:hAnsi="Arial" w:cs="Arial"/>
                <w:b/>
                <w:bCs/>
                <w:sz w:val="18"/>
                <w:szCs w:val="18"/>
                <w:lang w:eastAsia="zh-CN"/>
              </w:rPr>
            </w:pPr>
            <w:r w:rsidRPr="00EF7364">
              <w:rPr>
                <w:rFonts w:ascii="Arial" w:hAnsi="Arial" w:cs="Arial"/>
                <w:b/>
                <w:bCs/>
                <w:sz w:val="18"/>
                <w:szCs w:val="18"/>
                <w:lang w:eastAsia="zh-CN"/>
              </w:rPr>
              <w:t>Naziv</w:t>
            </w:r>
          </w:p>
        </w:tc>
        <w:tc>
          <w:tcPr>
            <w:tcW w:w="1712" w:type="dxa"/>
            <w:tcBorders>
              <w:bottom w:val="single" w:sz="4" w:space="0" w:color="auto"/>
            </w:tcBorders>
            <w:shd w:val="clear" w:color="auto" w:fill="BFBFBF"/>
            <w:noWrap/>
            <w:vAlign w:val="center"/>
            <w:hideMark/>
          </w:tcPr>
          <w:p w14:paraId="2216099E" w14:textId="77777777" w:rsidR="00E90AD0" w:rsidRPr="00EF7364" w:rsidRDefault="00E90AD0" w:rsidP="00B21CED">
            <w:pPr>
              <w:ind w:firstLine="0"/>
              <w:jc w:val="center"/>
              <w:rPr>
                <w:rFonts w:ascii="Arial" w:hAnsi="Arial" w:cs="Arial"/>
                <w:b/>
                <w:bCs/>
                <w:sz w:val="18"/>
                <w:szCs w:val="18"/>
                <w:lang w:eastAsia="zh-CN"/>
              </w:rPr>
            </w:pPr>
            <w:r w:rsidRPr="00EF7364">
              <w:rPr>
                <w:rFonts w:ascii="Arial" w:hAnsi="Arial" w:cs="Arial"/>
                <w:b/>
                <w:bCs/>
                <w:sz w:val="18"/>
                <w:szCs w:val="18"/>
                <w:lang w:eastAsia="zh-CN"/>
              </w:rPr>
              <w:t>Iznos</w:t>
            </w:r>
          </w:p>
        </w:tc>
      </w:tr>
      <w:tr w:rsidR="00E90AD0" w:rsidRPr="00EF7364" w14:paraId="5FB8F1F2" w14:textId="77777777" w:rsidTr="00F21D2F">
        <w:trPr>
          <w:trHeight w:val="454"/>
          <w:jc w:val="center"/>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415FD4" w14:textId="2ABA2191" w:rsidR="00E90AD0" w:rsidRPr="00EF7364" w:rsidRDefault="00CF50D4" w:rsidP="00B21CED">
            <w:pPr>
              <w:ind w:firstLine="0"/>
              <w:jc w:val="center"/>
              <w:rPr>
                <w:rFonts w:ascii="Arial" w:hAnsi="Arial" w:cs="Arial"/>
                <w:bCs/>
                <w:sz w:val="18"/>
                <w:szCs w:val="18"/>
                <w:lang w:eastAsia="zh-CN"/>
              </w:rPr>
            </w:pPr>
            <w:r>
              <w:rPr>
                <w:rFonts w:ascii="Arial" w:hAnsi="Arial" w:cs="Arial"/>
                <w:bCs/>
                <w:sz w:val="18"/>
                <w:szCs w:val="18"/>
                <w:lang w:eastAsia="zh-CN"/>
              </w:rPr>
              <w:t>1.</w:t>
            </w:r>
          </w:p>
        </w:tc>
        <w:tc>
          <w:tcPr>
            <w:tcW w:w="17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06320A" w14:textId="77777777" w:rsidR="00E90AD0" w:rsidRPr="00EF7364" w:rsidRDefault="00E90AD0" w:rsidP="00B21CED">
            <w:pPr>
              <w:ind w:firstLine="0"/>
              <w:jc w:val="center"/>
              <w:rPr>
                <w:rFonts w:ascii="Arial" w:hAnsi="Arial" w:cs="Arial"/>
                <w:bCs/>
                <w:sz w:val="18"/>
                <w:szCs w:val="18"/>
                <w:lang w:eastAsia="zh-CN"/>
              </w:rPr>
            </w:pPr>
            <w:r w:rsidRPr="00EF7364">
              <w:rPr>
                <w:rFonts w:ascii="Arial" w:hAnsi="Arial" w:cs="Arial"/>
                <w:bCs/>
                <w:sz w:val="18"/>
                <w:szCs w:val="18"/>
                <w:lang w:eastAsia="zh-CN"/>
              </w:rPr>
              <w:t>991411 / 996411</w:t>
            </w:r>
          </w:p>
        </w:tc>
        <w:tc>
          <w:tcPr>
            <w:tcW w:w="46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BA8FC2" w14:textId="77777777" w:rsidR="00E90AD0" w:rsidRPr="00EF7364" w:rsidRDefault="00E90AD0" w:rsidP="00B21CED">
            <w:pPr>
              <w:ind w:firstLine="0"/>
              <w:jc w:val="left"/>
              <w:rPr>
                <w:rFonts w:ascii="Arial" w:hAnsi="Arial" w:cs="Arial"/>
                <w:bCs/>
                <w:sz w:val="18"/>
                <w:szCs w:val="18"/>
                <w:lang w:eastAsia="zh-CN"/>
              </w:rPr>
            </w:pPr>
            <w:r w:rsidRPr="00EF7364">
              <w:rPr>
                <w:rFonts w:ascii="Arial" w:hAnsi="Arial" w:cs="Arial"/>
                <w:bCs/>
                <w:sz w:val="18"/>
                <w:szCs w:val="18"/>
                <w:lang w:eastAsia="zh-CN"/>
              </w:rPr>
              <w:t>Dane zadužnice (24 kom)</w:t>
            </w:r>
          </w:p>
        </w:tc>
        <w:tc>
          <w:tcPr>
            <w:tcW w:w="17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29F56C" w14:textId="77777777" w:rsidR="00E90AD0" w:rsidRPr="00EF7364" w:rsidRDefault="00E90AD0" w:rsidP="00B21CED">
            <w:pPr>
              <w:ind w:firstLine="0"/>
              <w:jc w:val="right"/>
              <w:rPr>
                <w:rFonts w:ascii="Arial" w:hAnsi="Arial" w:cs="Arial"/>
                <w:bCs/>
                <w:sz w:val="18"/>
                <w:szCs w:val="18"/>
                <w:lang w:eastAsia="zh-CN"/>
              </w:rPr>
            </w:pPr>
            <w:r w:rsidRPr="00EF7364">
              <w:rPr>
                <w:rFonts w:ascii="Arial" w:hAnsi="Arial" w:cs="Arial"/>
                <w:bCs/>
                <w:sz w:val="18"/>
                <w:szCs w:val="18"/>
                <w:lang w:eastAsia="zh-CN"/>
              </w:rPr>
              <w:t>36.717.362</w:t>
            </w:r>
          </w:p>
        </w:tc>
      </w:tr>
      <w:tr w:rsidR="00E90AD0" w:rsidRPr="00EF7364" w14:paraId="7A5A14B8" w14:textId="77777777" w:rsidTr="00F21D2F">
        <w:trPr>
          <w:trHeight w:val="454"/>
          <w:jc w:val="center"/>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26B637" w14:textId="3DCC8F59" w:rsidR="00E90AD0" w:rsidRPr="00EF7364" w:rsidRDefault="00CF50D4" w:rsidP="00B21CED">
            <w:pPr>
              <w:ind w:firstLine="0"/>
              <w:jc w:val="center"/>
              <w:rPr>
                <w:rFonts w:ascii="Arial" w:hAnsi="Arial" w:cs="Arial"/>
                <w:bCs/>
                <w:sz w:val="18"/>
                <w:szCs w:val="18"/>
                <w:lang w:eastAsia="zh-CN"/>
              </w:rPr>
            </w:pPr>
            <w:r>
              <w:rPr>
                <w:rFonts w:ascii="Arial" w:hAnsi="Arial" w:cs="Arial"/>
                <w:bCs/>
                <w:sz w:val="18"/>
                <w:szCs w:val="18"/>
                <w:lang w:eastAsia="zh-CN"/>
              </w:rPr>
              <w:t>2.</w:t>
            </w:r>
          </w:p>
        </w:tc>
        <w:tc>
          <w:tcPr>
            <w:tcW w:w="17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294BFF" w14:textId="77777777" w:rsidR="00E90AD0" w:rsidRPr="00EF7364" w:rsidRDefault="00E90AD0" w:rsidP="00B21CED">
            <w:pPr>
              <w:ind w:firstLine="0"/>
              <w:jc w:val="center"/>
              <w:rPr>
                <w:rFonts w:ascii="Arial" w:hAnsi="Arial" w:cs="Arial"/>
                <w:bCs/>
                <w:sz w:val="18"/>
                <w:szCs w:val="18"/>
                <w:lang w:eastAsia="zh-CN"/>
              </w:rPr>
            </w:pPr>
            <w:r w:rsidRPr="00EF7364">
              <w:rPr>
                <w:rFonts w:ascii="Arial" w:hAnsi="Arial" w:cs="Arial"/>
                <w:bCs/>
                <w:sz w:val="18"/>
                <w:szCs w:val="18"/>
                <w:lang w:eastAsia="zh-CN"/>
              </w:rPr>
              <w:t>991410 / 996410</w:t>
            </w:r>
          </w:p>
        </w:tc>
        <w:tc>
          <w:tcPr>
            <w:tcW w:w="46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5564AE" w14:textId="77777777" w:rsidR="00E90AD0" w:rsidRPr="00EF7364" w:rsidRDefault="00E90AD0" w:rsidP="00B21CED">
            <w:pPr>
              <w:ind w:firstLine="0"/>
              <w:jc w:val="left"/>
              <w:rPr>
                <w:rFonts w:ascii="Arial" w:hAnsi="Arial" w:cs="Arial"/>
                <w:bCs/>
                <w:sz w:val="18"/>
                <w:szCs w:val="18"/>
                <w:lang w:eastAsia="zh-CN"/>
              </w:rPr>
            </w:pPr>
            <w:r w:rsidRPr="00EF7364">
              <w:rPr>
                <w:rFonts w:ascii="Arial" w:hAnsi="Arial" w:cs="Arial"/>
                <w:bCs/>
                <w:sz w:val="18"/>
                <w:szCs w:val="18"/>
                <w:lang w:eastAsia="zh-CN"/>
              </w:rPr>
              <w:t>Primljene garancije (24 kom)</w:t>
            </w:r>
          </w:p>
        </w:tc>
        <w:tc>
          <w:tcPr>
            <w:tcW w:w="17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044864" w14:textId="77777777" w:rsidR="00E90AD0" w:rsidRPr="00EF7364" w:rsidRDefault="00E90AD0" w:rsidP="00B21CED">
            <w:pPr>
              <w:ind w:firstLine="0"/>
              <w:jc w:val="right"/>
              <w:rPr>
                <w:rFonts w:ascii="Arial" w:hAnsi="Arial" w:cs="Arial"/>
                <w:bCs/>
                <w:sz w:val="18"/>
                <w:szCs w:val="18"/>
                <w:lang w:eastAsia="zh-CN"/>
              </w:rPr>
            </w:pPr>
            <w:r>
              <w:rPr>
                <w:rFonts w:ascii="Arial" w:hAnsi="Arial" w:cs="Arial"/>
                <w:bCs/>
                <w:sz w:val="18"/>
                <w:szCs w:val="18"/>
                <w:lang w:eastAsia="zh-CN"/>
              </w:rPr>
              <w:t>5.704.085</w:t>
            </w:r>
          </w:p>
        </w:tc>
      </w:tr>
      <w:tr w:rsidR="00E90AD0" w:rsidRPr="00EF7364" w14:paraId="77601B9D" w14:textId="77777777" w:rsidTr="00F21D2F">
        <w:trPr>
          <w:trHeight w:val="454"/>
          <w:jc w:val="center"/>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D9C25D" w14:textId="4BC1CF46" w:rsidR="00E90AD0" w:rsidRPr="00EF7364" w:rsidRDefault="00CF50D4" w:rsidP="00B21CED">
            <w:pPr>
              <w:ind w:firstLine="0"/>
              <w:jc w:val="center"/>
              <w:rPr>
                <w:rFonts w:ascii="Arial" w:hAnsi="Arial" w:cs="Arial"/>
                <w:bCs/>
                <w:sz w:val="18"/>
                <w:szCs w:val="18"/>
                <w:lang w:eastAsia="zh-CN"/>
              </w:rPr>
            </w:pPr>
            <w:r>
              <w:rPr>
                <w:rFonts w:ascii="Arial" w:hAnsi="Arial" w:cs="Arial"/>
                <w:bCs/>
                <w:sz w:val="18"/>
                <w:szCs w:val="18"/>
                <w:lang w:eastAsia="zh-CN"/>
              </w:rPr>
              <w:t>3.</w:t>
            </w:r>
          </w:p>
        </w:tc>
        <w:tc>
          <w:tcPr>
            <w:tcW w:w="17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025CCC" w14:textId="77777777" w:rsidR="00E90AD0" w:rsidRPr="00EF7364" w:rsidRDefault="00E90AD0" w:rsidP="00B21CED">
            <w:pPr>
              <w:ind w:firstLine="0"/>
              <w:jc w:val="center"/>
              <w:rPr>
                <w:rFonts w:ascii="Arial" w:hAnsi="Arial" w:cs="Arial"/>
                <w:bCs/>
                <w:sz w:val="18"/>
                <w:szCs w:val="18"/>
                <w:lang w:eastAsia="zh-CN"/>
              </w:rPr>
            </w:pPr>
            <w:r w:rsidRPr="00EF7364">
              <w:rPr>
                <w:rFonts w:ascii="Arial" w:hAnsi="Arial" w:cs="Arial"/>
                <w:bCs/>
                <w:sz w:val="18"/>
                <w:szCs w:val="18"/>
                <w:lang w:eastAsia="zh-CN"/>
              </w:rPr>
              <w:t>991412 / 996412</w:t>
            </w:r>
          </w:p>
        </w:tc>
        <w:tc>
          <w:tcPr>
            <w:tcW w:w="46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AEF76A" w14:textId="77777777" w:rsidR="00E90AD0" w:rsidRPr="00EF7364" w:rsidRDefault="00E90AD0" w:rsidP="00B21CED">
            <w:pPr>
              <w:ind w:firstLine="0"/>
              <w:jc w:val="left"/>
              <w:rPr>
                <w:rFonts w:ascii="Arial" w:hAnsi="Arial" w:cs="Arial"/>
                <w:bCs/>
                <w:sz w:val="18"/>
                <w:szCs w:val="18"/>
                <w:lang w:eastAsia="zh-CN"/>
              </w:rPr>
            </w:pPr>
            <w:r w:rsidRPr="00EF7364">
              <w:rPr>
                <w:rFonts w:ascii="Arial" w:hAnsi="Arial" w:cs="Arial"/>
                <w:bCs/>
                <w:sz w:val="18"/>
                <w:szCs w:val="18"/>
                <w:lang w:eastAsia="zh-CN"/>
              </w:rPr>
              <w:t>Primljene zadužnice (919 kom)</w:t>
            </w:r>
          </w:p>
        </w:tc>
        <w:tc>
          <w:tcPr>
            <w:tcW w:w="17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56A0B5" w14:textId="77777777" w:rsidR="00E90AD0" w:rsidRPr="00EF7364" w:rsidRDefault="00E90AD0" w:rsidP="00B21CED">
            <w:pPr>
              <w:ind w:firstLine="0"/>
              <w:jc w:val="right"/>
              <w:rPr>
                <w:rFonts w:ascii="Arial" w:hAnsi="Arial" w:cs="Arial"/>
                <w:bCs/>
                <w:sz w:val="18"/>
                <w:szCs w:val="18"/>
                <w:lang w:eastAsia="zh-CN"/>
              </w:rPr>
            </w:pPr>
            <w:r w:rsidRPr="00EF7364">
              <w:rPr>
                <w:rFonts w:ascii="Arial" w:hAnsi="Arial" w:cs="Arial"/>
                <w:bCs/>
                <w:sz w:val="18"/>
                <w:szCs w:val="18"/>
                <w:lang w:eastAsia="zh-CN"/>
              </w:rPr>
              <w:t>79.</w:t>
            </w:r>
            <w:r>
              <w:rPr>
                <w:rFonts w:ascii="Arial" w:hAnsi="Arial" w:cs="Arial"/>
                <w:bCs/>
                <w:sz w:val="18"/>
                <w:szCs w:val="18"/>
                <w:lang w:eastAsia="zh-CN"/>
              </w:rPr>
              <w:t>378.846</w:t>
            </w:r>
          </w:p>
        </w:tc>
      </w:tr>
      <w:tr w:rsidR="00E90AD0" w:rsidRPr="00EF7364" w14:paraId="1784A567" w14:textId="77777777" w:rsidTr="00B21CED">
        <w:trPr>
          <w:trHeight w:hRule="exact" w:val="454"/>
          <w:jc w:val="center"/>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104A66" w14:textId="5B8EC305" w:rsidR="00E90AD0" w:rsidRPr="00EF7364" w:rsidRDefault="00CF50D4" w:rsidP="00B21CED">
            <w:pPr>
              <w:ind w:firstLine="0"/>
              <w:jc w:val="center"/>
              <w:rPr>
                <w:rFonts w:ascii="Arial" w:hAnsi="Arial" w:cs="Arial"/>
                <w:bCs/>
                <w:sz w:val="18"/>
                <w:szCs w:val="18"/>
                <w:lang w:eastAsia="zh-CN"/>
              </w:rPr>
            </w:pPr>
            <w:r>
              <w:rPr>
                <w:rFonts w:ascii="Arial" w:hAnsi="Arial" w:cs="Arial"/>
                <w:bCs/>
                <w:sz w:val="18"/>
                <w:szCs w:val="18"/>
                <w:lang w:eastAsia="zh-CN"/>
              </w:rPr>
              <w:t>4.</w:t>
            </w:r>
          </w:p>
        </w:tc>
        <w:tc>
          <w:tcPr>
            <w:tcW w:w="17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030857" w14:textId="77777777" w:rsidR="00E90AD0" w:rsidRPr="00EF7364" w:rsidRDefault="00E90AD0" w:rsidP="00B21CED">
            <w:pPr>
              <w:ind w:firstLine="0"/>
              <w:jc w:val="center"/>
              <w:rPr>
                <w:rFonts w:ascii="Arial" w:hAnsi="Arial" w:cs="Arial"/>
                <w:bCs/>
                <w:sz w:val="18"/>
                <w:szCs w:val="18"/>
                <w:lang w:eastAsia="zh-CN"/>
              </w:rPr>
            </w:pPr>
            <w:r w:rsidRPr="00EF7364">
              <w:rPr>
                <w:rFonts w:ascii="Arial" w:hAnsi="Arial" w:cs="Arial"/>
                <w:bCs/>
                <w:sz w:val="18"/>
                <w:szCs w:val="18"/>
                <w:lang w:eastAsia="zh-CN"/>
              </w:rPr>
              <w:t>991414 / 996414</w:t>
            </w:r>
          </w:p>
        </w:tc>
        <w:tc>
          <w:tcPr>
            <w:tcW w:w="46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63D0EA" w14:textId="77777777" w:rsidR="00E90AD0" w:rsidRPr="00EF7364" w:rsidRDefault="00E90AD0" w:rsidP="00B21CED">
            <w:pPr>
              <w:ind w:firstLine="0"/>
              <w:jc w:val="left"/>
              <w:rPr>
                <w:rFonts w:ascii="Arial" w:hAnsi="Arial" w:cs="Arial"/>
                <w:bCs/>
                <w:sz w:val="18"/>
                <w:szCs w:val="18"/>
                <w:lang w:eastAsia="zh-CN"/>
              </w:rPr>
            </w:pPr>
            <w:r w:rsidRPr="00EF7364">
              <w:rPr>
                <w:rFonts w:ascii="Arial" w:hAnsi="Arial" w:cs="Arial"/>
                <w:bCs/>
                <w:sz w:val="18"/>
                <w:szCs w:val="18"/>
                <w:lang w:eastAsia="zh-CN"/>
              </w:rPr>
              <w:t>Primljene zadužnice -koncesije za javnu zdravstvenu djelatnost (234 kom)</w:t>
            </w:r>
          </w:p>
        </w:tc>
        <w:tc>
          <w:tcPr>
            <w:tcW w:w="17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527CA6" w14:textId="77777777" w:rsidR="00E90AD0" w:rsidRPr="00EF7364" w:rsidRDefault="00E90AD0" w:rsidP="00B21CED">
            <w:pPr>
              <w:ind w:firstLine="0"/>
              <w:jc w:val="right"/>
              <w:rPr>
                <w:rFonts w:ascii="Arial" w:hAnsi="Arial" w:cs="Arial"/>
                <w:bCs/>
                <w:sz w:val="18"/>
                <w:szCs w:val="18"/>
                <w:lang w:eastAsia="zh-CN"/>
              </w:rPr>
            </w:pPr>
            <w:r w:rsidRPr="00EF7364">
              <w:rPr>
                <w:rFonts w:ascii="Arial" w:hAnsi="Arial" w:cs="Arial"/>
                <w:bCs/>
                <w:sz w:val="18"/>
                <w:szCs w:val="18"/>
                <w:lang w:eastAsia="zh-CN"/>
              </w:rPr>
              <w:t>1.290.000</w:t>
            </w:r>
          </w:p>
        </w:tc>
      </w:tr>
      <w:tr w:rsidR="00E90AD0" w:rsidRPr="00EF7364" w14:paraId="20605B4C" w14:textId="77777777" w:rsidTr="00B21CED">
        <w:trPr>
          <w:trHeight w:hRule="exact" w:val="454"/>
          <w:jc w:val="center"/>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CA23A1" w14:textId="533E2557" w:rsidR="00E90AD0" w:rsidRPr="00EF7364" w:rsidRDefault="00CF50D4" w:rsidP="00B21CED">
            <w:pPr>
              <w:ind w:firstLine="0"/>
              <w:jc w:val="center"/>
              <w:rPr>
                <w:rFonts w:ascii="Arial" w:hAnsi="Arial" w:cs="Arial"/>
                <w:bCs/>
                <w:sz w:val="18"/>
                <w:szCs w:val="18"/>
                <w:lang w:eastAsia="zh-CN"/>
              </w:rPr>
            </w:pPr>
            <w:r>
              <w:rPr>
                <w:rFonts w:ascii="Arial" w:hAnsi="Arial" w:cs="Arial"/>
                <w:bCs/>
                <w:sz w:val="18"/>
                <w:szCs w:val="18"/>
                <w:lang w:eastAsia="zh-CN"/>
              </w:rPr>
              <w:t>5.</w:t>
            </w:r>
          </w:p>
        </w:tc>
        <w:tc>
          <w:tcPr>
            <w:tcW w:w="17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C5AEB5" w14:textId="77777777" w:rsidR="00E90AD0" w:rsidRPr="00EF7364" w:rsidRDefault="00E90AD0" w:rsidP="00B21CED">
            <w:pPr>
              <w:ind w:firstLine="0"/>
              <w:jc w:val="center"/>
              <w:rPr>
                <w:rFonts w:ascii="Arial" w:hAnsi="Arial" w:cs="Arial"/>
                <w:bCs/>
                <w:sz w:val="18"/>
                <w:szCs w:val="18"/>
                <w:lang w:eastAsia="zh-CN"/>
              </w:rPr>
            </w:pPr>
            <w:r w:rsidRPr="00EF7364">
              <w:rPr>
                <w:rFonts w:ascii="Arial" w:hAnsi="Arial" w:cs="Arial"/>
                <w:bCs/>
                <w:sz w:val="18"/>
                <w:szCs w:val="18"/>
                <w:lang w:eastAsia="zh-CN"/>
              </w:rPr>
              <w:t>991413 / 996413</w:t>
            </w:r>
          </w:p>
        </w:tc>
        <w:tc>
          <w:tcPr>
            <w:tcW w:w="46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CC19B6" w14:textId="77777777" w:rsidR="00E90AD0" w:rsidRPr="00EF7364" w:rsidRDefault="00E90AD0" w:rsidP="00B21CED">
            <w:pPr>
              <w:ind w:firstLine="0"/>
              <w:jc w:val="left"/>
              <w:rPr>
                <w:rFonts w:ascii="Arial" w:hAnsi="Arial" w:cs="Arial"/>
                <w:bCs/>
                <w:sz w:val="18"/>
                <w:szCs w:val="18"/>
                <w:lang w:eastAsia="zh-CN"/>
              </w:rPr>
            </w:pPr>
            <w:r w:rsidRPr="00EF7364">
              <w:rPr>
                <w:rFonts w:ascii="Arial" w:hAnsi="Arial" w:cs="Arial"/>
                <w:bCs/>
                <w:sz w:val="18"/>
                <w:szCs w:val="18"/>
                <w:lang w:eastAsia="zh-CN"/>
              </w:rPr>
              <w:t>Primljene bankarske garancije kao jamstvo za ozbiljnost ponude -javna nabava (1 kom)</w:t>
            </w:r>
          </w:p>
        </w:tc>
        <w:tc>
          <w:tcPr>
            <w:tcW w:w="17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0351A7" w14:textId="77777777" w:rsidR="00E90AD0" w:rsidRPr="00EF7364" w:rsidRDefault="00E90AD0" w:rsidP="00B21CED">
            <w:pPr>
              <w:ind w:firstLine="0"/>
              <w:jc w:val="right"/>
              <w:rPr>
                <w:rFonts w:ascii="Arial" w:hAnsi="Arial" w:cs="Arial"/>
                <w:bCs/>
                <w:sz w:val="18"/>
                <w:szCs w:val="18"/>
                <w:lang w:eastAsia="zh-CN"/>
              </w:rPr>
            </w:pPr>
            <w:r>
              <w:rPr>
                <w:rFonts w:ascii="Arial" w:hAnsi="Arial" w:cs="Arial"/>
                <w:bCs/>
                <w:sz w:val="18"/>
                <w:szCs w:val="18"/>
                <w:lang w:eastAsia="zh-CN"/>
              </w:rPr>
              <w:t>63.000</w:t>
            </w:r>
          </w:p>
        </w:tc>
      </w:tr>
      <w:tr w:rsidR="00E90AD0" w:rsidRPr="00E90AD0" w14:paraId="1B2C5813" w14:textId="77777777" w:rsidTr="00B21CED">
        <w:trPr>
          <w:trHeight w:hRule="exact" w:val="454"/>
          <w:jc w:val="center"/>
        </w:trPr>
        <w:tc>
          <w:tcPr>
            <w:tcW w:w="693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DF2FF85" w14:textId="77777777" w:rsidR="00E90AD0" w:rsidRPr="00E90AD0" w:rsidRDefault="00E90AD0" w:rsidP="00B21CED">
            <w:pPr>
              <w:ind w:firstLine="0"/>
              <w:jc w:val="left"/>
              <w:rPr>
                <w:rFonts w:ascii="Arial" w:hAnsi="Arial" w:cs="Arial"/>
                <w:b/>
                <w:bCs/>
                <w:sz w:val="18"/>
                <w:szCs w:val="18"/>
                <w:lang w:eastAsia="zh-CN"/>
              </w:rPr>
            </w:pPr>
            <w:r w:rsidRPr="00E90AD0">
              <w:rPr>
                <w:rFonts w:ascii="Arial" w:hAnsi="Arial" w:cs="Arial"/>
                <w:b/>
                <w:bCs/>
                <w:sz w:val="18"/>
                <w:szCs w:val="18"/>
                <w:lang w:eastAsia="zh-CN"/>
              </w:rPr>
              <w:t>UKUPNO</w:t>
            </w:r>
          </w:p>
        </w:tc>
        <w:tc>
          <w:tcPr>
            <w:tcW w:w="1712"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2E41537B" w14:textId="71FADE19" w:rsidR="00E90AD0" w:rsidRPr="00E90AD0" w:rsidRDefault="00D20417" w:rsidP="00B21CED">
            <w:pPr>
              <w:ind w:firstLine="0"/>
              <w:jc w:val="right"/>
              <w:rPr>
                <w:rFonts w:ascii="Arial" w:hAnsi="Arial" w:cs="Arial"/>
                <w:b/>
                <w:bCs/>
                <w:sz w:val="18"/>
                <w:szCs w:val="18"/>
                <w:lang w:eastAsia="zh-CN"/>
              </w:rPr>
            </w:pPr>
            <w:r>
              <w:rPr>
                <w:rFonts w:ascii="Arial" w:hAnsi="Arial" w:cs="Arial"/>
                <w:b/>
                <w:bCs/>
                <w:sz w:val="18"/>
                <w:szCs w:val="18"/>
                <w:lang w:eastAsia="zh-CN"/>
              </w:rPr>
              <w:t>123.153.293</w:t>
            </w:r>
          </w:p>
        </w:tc>
      </w:tr>
    </w:tbl>
    <w:p w14:paraId="6A55B8FA" w14:textId="77777777" w:rsidR="00EF7364" w:rsidRPr="00EF7364" w:rsidRDefault="00EF7364" w:rsidP="0078226E">
      <w:pPr>
        <w:ind w:firstLine="1418"/>
        <w:rPr>
          <w:rFonts w:ascii="Arial" w:hAnsi="Arial" w:cs="Arial"/>
          <w:color w:val="FF0000"/>
          <w:sz w:val="22"/>
          <w:szCs w:val="22"/>
        </w:rPr>
      </w:pPr>
    </w:p>
    <w:p w14:paraId="3EDF8846" w14:textId="77777777" w:rsidR="0078226E" w:rsidRPr="00BA4290" w:rsidRDefault="00A541B6" w:rsidP="00FB6BFA">
      <w:pPr>
        <w:ind w:firstLine="708"/>
        <w:rPr>
          <w:rFonts w:ascii="Arial" w:hAnsi="Arial" w:cs="Arial"/>
          <w:sz w:val="22"/>
          <w:szCs w:val="22"/>
        </w:rPr>
      </w:pPr>
      <w:r w:rsidRPr="00EF7364">
        <w:rPr>
          <w:rFonts w:ascii="Arial" w:hAnsi="Arial" w:cs="Arial"/>
          <w:sz w:val="22"/>
          <w:szCs w:val="22"/>
        </w:rPr>
        <w:t>Osim</w:t>
      </w:r>
      <w:r w:rsidR="00066C8E" w:rsidRPr="00EF7364">
        <w:rPr>
          <w:rFonts w:ascii="Arial" w:hAnsi="Arial" w:cs="Arial"/>
          <w:sz w:val="22"/>
          <w:szCs w:val="22"/>
        </w:rPr>
        <w:t xml:space="preserve"> </w:t>
      </w:r>
      <w:r w:rsidRPr="00EF7364">
        <w:rPr>
          <w:rFonts w:ascii="Arial" w:hAnsi="Arial" w:cs="Arial"/>
          <w:sz w:val="22"/>
          <w:szCs w:val="22"/>
        </w:rPr>
        <w:t>prethodno</w:t>
      </w:r>
      <w:r w:rsidR="00066C8E" w:rsidRPr="00EF7364">
        <w:rPr>
          <w:rFonts w:ascii="Arial" w:hAnsi="Arial" w:cs="Arial"/>
          <w:sz w:val="22"/>
          <w:szCs w:val="22"/>
        </w:rPr>
        <w:t xml:space="preserve"> navedenih instrumenata osiguranja plaćanja Županija vodi evidenciju izdanih (11 kom) i zaprimljenih (</w:t>
      </w:r>
      <w:r w:rsidR="00EE2FBD" w:rsidRPr="00EF7364">
        <w:rPr>
          <w:rFonts w:ascii="Arial" w:hAnsi="Arial" w:cs="Arial"/>
          <w:sz w:val="22"/>
          <w:szCs w:val="22"/>
        </w:rPr>
        <w:t>19</w:t>
      </w:r>
      <w:r w:rsidR="00066C8E" w:rsidRPr="00EF7364">
        <w:rPr>
          <w:rFonts w:ascii="Arial" w:hAnsi="Arial" w:cs="Arial"/>
          <w:sz w:val="22"/>
          <w:szCs w:val="22"/>
        </w:rPr>
        <w:t xml:space="preserve"> kom) bjanko mjenica.</w:t>
      </w:r>
    </w:p>
    <w:p w14:paraId="207BC561" w14:textId="6D704DFC" w:rsidR="00436DCC" w:rsidRDefault="00436DCC" w:rsidP="00891934">
      <w:pPr>
        <w:rPr>
          <w:color w:val="FF0000"/>
          <w:sz w:val="20"/>
          <w:szCs w:val="20"/>
        </w:rPr>
      </w:pPr>
    </w:p>
    <w:p w14:paraId="086CA06E" w14:textId="77777777" w:rsidR="00A5406D" w:rsidRDefault="00A5406D" w:rsidP="00891934">
      <w:pPr>
        <w:rPr>
          <w:color w:val="FF0000"/>
          <w:sz w:val="20"/>
          <w:szCs w:val="20"/>
        </w:rPr>
      </w:pPr>
    </w:p>
    <w:p w14:paraId="5C1AD113" w14:textId="42A4379B" w:rsidR="00C52A17" w:rsidRPr="0025491D" w:rsidRDefault="00BD65B7" w:rsidP="00C52A17">
      <w:pPr>
        <w:pStyle w:val="Heading1"/>
        <w:rPr>
          <w:rFonts w:ascii="Arial" w:hAnsi="Arial"/>
          <w:sz w:val="22"/>
        </w:rPr>
      </w:pPr>
      <w:r w:rsidRPr="0025491D">
        <w:rPr>
          <w:rFonts w:ascii="Arial" w:hAnsi="Arial"/>
          <w:sz w:val="22"/>
        </w:rPr>
        <w:t xml:space="preserve">Bilješka br. </w:t>
      </w:r>
      <w:r w:rsidR="00D411CC">
        <w:rPr>
          <w:rFonts w:ascii="Arial" w:hAnsi="Arial"/>
          <w:sz w:val="22"/>
        </w:rPr>
        <w:t>5</w:t>
      </w:r>
      <w:r w:rsidR="009D0F12" w:rsidRPr="0025491D">
        <w:rPr>
          <w:rFonts w:ascii="Arial" w:hAnsi="Arial"/>
          <w:sz w:val="22"/>
        </w:rPr>
        <w:t xml:space="preserve"> </w:t>
      </w:r>
      <w:r w:rsidR="00AA255C" w:rsidRPr="0025491D">
        <w:rPr>
          <w:rFonts w:ascii="Arial" w:hAnsi="Arial"/>
          <w:sz w:val="22"/>
        </w:rPr>
        <w:t xml:space="preserve">- </w:t>
      </w:r>
      <w:r w:rsidRPr="0025491D">
        <w:rPr>
          <w:rFonts w:ascii="Arial" w:hAnsi="Arial"/>
          <w:sz w:val="22"/>
        </w:rPr>
        <w:t xml:space="preserve">PREGLED </w:t>
      </w:r>
      <w:r w:rsidR="00FB6BFA">
        <w:rPr>
          <w:rFonts w:ascii="Arial" w:hAnsi="Arial"/>
          <w:sz w:val="22"/>
        </w:rPr>
        <w:t xml:space="preserve">DANIH </w:t>
      </w:r>
      <w:r w:rsidRPr="0025491D">
        <w:rPr>
          <w:rFonts w:ascii="Arial" w:hAnsi="Arial"/>
          <w:sz w:val="22"/>
        </w:rPr>
        <w:t>JAMSTAVA</w:t>
      </w:r>
      <w:r w:rsidR="00C071F3" w:rsidRPr="0025491D">
        <w:rPr>
          <w:rFonts w:ascii="Arial" w:hAnsi="Arial"/>
          <w:sz w:val="22"/>
        </w:rPr>
        <w:t xml:space="preserve"> </w:t>
      </w:r>
      <w:r w:rsidRPr="0025491D">
        <w:rPr>
          <w:rFonts w:ascii="Arial" w:hAnsi="Arial"/>
          <w:sz w:val="22"/>
        </w:rPr>
        <w:tab/>
      </w:r>
      <w:r w:rsidRPr="0025491D">
        <w:rPr>
          <w:rFonts w:ascii="Arial" w:hAnsi="Arial"/>
          <w:sz w:val="22"/>
        </w:rPr>
        <w:tab/>
      </w:r>
      <w:r w:rsidRPr="0025491D">
        <w:rPr>
          <w:rFonts w:ascii="Arial" w:hAnsi="Arial"/>
          <w:sz w:val="22"/>
        </w:rPr>
        <w:tab/>
      </w:r>
      <w:r w:rsidRPr="0025491D">
        <w:rPr>
          <w:rFonts w:ascii="Arial" w:hAnsi="Arial"/>
          <w:sz w:val="22"/>
        </w:rPr>
        <w:tab/>
      </w:r>
    </w:p>
    <w:p w14:paraId="0BD39D6C" w14:textId="180AF172" w:rsidR="00BD65B7" w:rsidRPr="00DF1A65" w:rsidRDefault="00BD65B7">
      <w:pPr>
        <w:ind w:firstLine="0"/>
        <w:rPr>
          <w:rFonts w:ascii="Arial" w:hAnsi="Arial"/>
          <w:sz w:val="14"/>
          <w:szCs w:val="14"/>
        </w:rPr>
      </w:pPr>
    </w:p>
    <w:p w14:paraId="1BA9463D" w14:textId="77777777" w:rsidR="00A5406D" w:rsidRPr="00EF7364" w:rsidRDefault="00A5406D" w:rsidP="00A5406D">
      <w:pPr>
        <w:ind w:firstLine="0"/>
        <w:rPr>
          <w:rFonts w:ascii="Arial" w:hAnsi="Arial" w:cs="Arial"/>
          <w:sz w:val="22"/>
          <w:szCs w:val="22"/>
        </w:rPr>
      </w:pPr>
      <w:r w:rsidRPr="00EF7364">
        <w:rPr>
          <w:rFonts w:ascii="Arial" w:hAnsi="Arial" w:cs="Arial"/>
          <w:sz w:val="22"/>
          <w:szCs w:val="22"/>
        </w:rPr>
        <w:tab/>
      </w:r>
      <w:r w:rsidRPr="00EF7364">
        <w:rPr>
          <w:rFonts w:ascii="Arial" w:hAnsi="Arial" w:cs="Arial"/>
          <w:sz w:val="22"/>
          <w:szCs w:val="22"/>
        </w:rPr>
        <w:tab/>
      </w:r>
      <w:r w:rsidRPr="00EF7364">
        <w:rPr>
          <w:rFonts w:ascii="Arial" w:hAnsi="Arial" w:cs="Arial"/>
          <w:sz w:val="22"/>
          <w:szCs w:val="22"/>
        </w:rPr>
        <w:tab/>
      </w:r>
      <w:r w:rsidRPr="00EF7364">
        <w:rPr>
          <w:rFonts w:ascii="Arial" w:hAnsi="Arial" w:cs="Arial"/>
          <w:sz w:val="22"/>
          <w:szCs w:val="22"/>
        </w:rPr>
        <w:tab/>
      </w:r>
      <w:r w:rsidRPr="00EF7364">
        <w:rPr>
          <w:rFonts w:ascii="Arial" w:hAnsi="Arial" w:cs="Arial"/>
          <w:sz w:val="22"/>
          <w:szCs w:val="22"/>
        </w:rPr>
        <w:tab/>
      </w:r>
      <w:r w:rsidRPr="00EF7364">
        <w:rPr>
          <w:rFonts w:ascii="Arial" w:hAnsi="Arial" w:cs="Arial"/>
          <w:sz w:val="22"/>
          <w:szCs w:val="22"/>
        </w:rPr>
        <w:tab/>
      </w:r>
      <w:r w:rsidRPr="00EF7364">
        <w:rPr>
          <w:rFonts w:ascii="Arial" w:hAnsi="Arial" w:cs="Arial"/>
          <w:sz w:val="22"/>
          <w:szCs w:val="22"/>
        </w:rPr>
        <w:tab/>
      </w:r>
      <w:r w:rsidRPr="00EF7364">
        <w:rPr>
          <w:rFonts w:ascii="Arial" w:hAnsi="Arial" w:cs="Arial"/>
          <w:sz w:val="22"/>
          <w:szCs w:val="22"/>
        </w:rPr>
        <w:tab/>
      </w:r>
      <w:r w:rsidRPr="00EF7364">
        <w:rPr>
          <w:rFonts w:ascii="Arial" w:hAnsi="Arial" w:cs="Arial"/>
          <w:sz w:val="22"/>
          <w:szCs w:val="22"/>
        </w:rPr>
        <w:tab/>
      </w:r>
      <w:r w:rsidRPr="00EF7364">
        <w:rPr>
          <w:rFonts w:ascii="Arial" w:hAnsi="Arial" w:cs="Arial"/>
          <w:sz w:val="22"/>
          <w:szCs w:val="22"/>
        </w:rPr>
        <w:tab/>
      </w:r>
      <w:r w:rsidRPr="00EF7364">
        <w:rPr>
          <w:rFonts w:ascii="Arial" w:hAnsi="Arial" w:cs="Arial"/>
          <w:sz w:val="22"/>
          <w:szCs w:val="22"/>
        </w:rPr>
        <w:tab/>
      </w:r>
      <w:r w:rsidRPr="00EF7364">
        <w:rPr>
          <w:rFonts w:ascii="Arial" w:hAnsi="Arial"/>
          <w:bCs/>
          <w:sz w:val="20"/>
          <w:szCs w:val="20"/>
        </w:rPr>
        <w:t>- u kunama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13"/>
        <w:gridCol w:w="1728"/>
      </w:tblGrid>
      <w:tr w:rsidR="004A7F87" w:rsidRPr="0025491D" w14:paraId="11781407" w14:textId="77777777" w:rsidTr="00DF1A65">
        <w:trPr>
          <w:trHeight w:hRule="exact" w:val="397"/>
          <w:jc w:val="center"/>
        </w:trPr>
        <w:tc>
          <w:tcPr>
            <w:tcW w:w="6613" w:type="dxa"/>
            <w:shd w:val="clear" w:color="auto" w:fill="BFBFBF"/>
            <w:vAlign w:val="center"/>
          </w:tcPr>
          <w:p w14:paraId="504AF1B4" w14:textId="77777777" w:rsidR="00BD65B7" w:rsidRPr="0025491D" w:rsidRDefault="00AA255C">
            <w:pPr>
              <w:pStyle w:val="Heading6"/>
              <w:jc w:val="center"/>
              <w:rPr>
                <w:sz w:val="18"/>
                <w:szCs w:val="18"/>
              </w:rPr>
            </w:pPr>
            <w:r w:rsidRPr="0025491D">
              <w:rPr>
                <w:sz w:val="18"/>
                <w:szCs w:val="18"/>
              </w:rPr>
              <w:t>Opis</w:t>
            </w:r>
          </w:p>
        </w:tc>
        <w:tc>
          <w:tcPr>
            <w:tcW w:w="1728" w:type="dxa"/>
            <w:shd w:val="clear" w:color="auto" w:fill="BFBFBF"/>
            <w:vAlign w:val="center"/>
          </w:tcPr>
          <w:p w14:paraId="66276C71" w14:textId="494619C4" w:rsidR="00BD65B7" w:rsidRPr="0025491D" w:rsidRDefault="008C7729">
            <w:pPr>
              <w:ind w:firstLine="0"/>
              <w:jc w:val="center"/>
              <w:rPr>
                <w:rFonts w:ascii="Arial" w:hAnsi="Arial"/>
                <w:b/>
                <w:bCs/>
                <w:sz w:val="18"/>
                <w:szCs w:val="18"/>
              </w:rPr>
            </w:pPr>
            <w:r>
              <w:rPr>
                <w:rFonts w:ascii="Arial" w:hAnsi="Arial"/>
                <w:b/>
                <w:bCs/>
                <w:sz w:val="18"/>
                <w:szCs w:val="18"/>
              </w:rPr>
              <w:t>Iznos</w:t>
            </w:r>
          </w:p>
        </w:tc>
      </w:tr>
      <w:tr w:rsidR="004A7F87" w:rsidRPr="004A7F87" w14:paraId="437ABD03" w14:textId="77777777" w:rsidTr="00DF1A65">
        <w:trPr>
          <w:trHeight w:hRule="exact" w:val="397"/>
          <w:jc w:val="center"/>
        </w:trPr>
        <w:tc>
          <w:tcPr>
            <w:tcW w:w="6613" w:type="dxa"/>
            <w:vAlign w:val="center"/>
          </w:tcPr>
          <w:p w14:paraId="46A51660" w14:textId="77777777" w:rsidR="00BD65B7" w:rsidRPr="0025491D" w:rsidRDefault="00BD65B7" w:rsidP="00FE1D75">
            <w:pPr>
              <w:ind w:firstLine="0"/>
              <w:jc w:val="left"/>
              <w:rPr>
                <w:rFonts w:ascii="Arial" w:hAnsi="Arial"/>
                <w:sz w:val="18"/>
                <w:szCs w:val="18"/>
              </w:rPr>
            </w:pPr>
            <w:r w:rsidRPr="0025491D">
              <w:rPr>
                <w:rFonts w:ascii="Arial" w:hAnsi="Arial"/>
                <w:sz w:val="18"/>
                <w:szCs w:val="18"/>
              </w:rPr>
              <w:t>Stanje aktivnih jamstava 01.01.20</w:t>
            </w:r>
            <w:r w:rsidR="00FE1D75" w:rsidRPr="0025491D">
              <w:rPr>
                <w:rFonts w:ascii="Arial" w:hAnsi="Arial"/>
                <w:sz w:val="18"/>
                <w:szCs w:val="18"/>
              </w:rPr>
              <w:t>20</w:t>
            </w:r>
            <w:r w:rsidRPr="0025491D">
              <w:rPr>
                <w:rFonts w:ascii="Arial" w:hAnsi="Arial"/>
                <w:sz w:val="18"/>
                <w:szCs w:val="18"/>
              </w:rPr>
              <w:t>. godine (glavnica + k</w:t>
            </w:r>
            <w:r w:rsidR="0078226E" w:rsidRPr="0025491D">
              <w:rPr>
                <w:rFonts w:ascii="Arial" w:hAnsi="Arial"/>
                <w:sz w:val="18"/>
                <w:szCs w:val="18"/>
              </w:rPr>
              <w:t>ama</w:t>
            </w:r>
            <w:r w:rsidRPr="0025491D">
              <w:rPr>
                <w:rFonts w:ascii="Arial" w:hAnsi="Arial"/>
                <w:sz w:val="18"/>
                <w:szCs w:val="18"/>
              </w:rPr>
              <w:t>te)</w:t>
            </w:r>
          </w:p>
        </w:tc>
        <w:tc>
          <w:tcPr>
            <w:tcW w:w="1728" w:type="dxa"/>
            <w:vAlign w:val="center"/>
          </w:tcPr>
          <w:p w14:paraId="465845CE" w14:textId="77777777" w:rsidR="00BD65B7" w:rsidRPr="0025491D" w:rsidRDefault="00FE1D75" w:rsidP="009607E0">
            <w:pPr>
              <w:ind w:firstLine="0"/>
              <w:jc w:val="right"/>
              <w:rPr>
                <w:rFonts w:ascii="Arial" w:hAnsi="Arial"/>
                <w:sz w:val="18"/>
                <w:szCs w:val="18"/>
              </w:rPr>
            </w:pPr>
            <w:r w:rsidRPr="0025491D">
              <w:rPr>
                <w:rFonts w:ascii="Arial" w:hAnsi="Arial"/>
                <w:sz w:val="18"/>
                <w:szCs w:val="18"/>
              </w:rPr>
              <w:t xml:space="preserve">      65.469.661,51</w:t>
            </w:r>
          </w:p>
        </w:tc>
      </w:tr>
      <w:tr w:rsidR="004A7F87" w:rsidRPr="004A7F87" w14:paraId="3D5861B6" w14:textId="77777777" w:rsidTr="00DF1A65">
        <w:trPr>
          <w:trHeight w:hRule="exact" w:val="397"/>
          <w:jc w:val="center"/>
        </w:trPr>
        <w:tc>
          <w:tcPr>
            <w:tcW w:w="6613" w:type="dxa"/>
            <w:vAlign w:val="center"/>
          </w:tcPr>
          <w:p w14:paraId="56B1F960" w14:textId="77777777" w:rsidR="003E2C3F" w:rsidRPr="0025491D" w:rsidRDefault="003E2C3F" w:rsidP="00AA255C">
            <w:pPr>
              <w:ind w:firstLine="0"/>
              <w:jc w:val="left"/>
              <w:rPr>
                <w:rFonts w:ascii="Arial" w:hAnsi="Arial"/>
                <w:sz w:val="18"/>
                <w:szCs w:val="18"/>
              </w:rPr>
            </w:pPr>
            <w:r w:rsidRPr="0025491D">
              <w:rPr>
                <w:rFonts w:ascii="Arial" w:hAnsi="Arial"/>
                <w:sz w:val="18"/>
                <w:szCs w:val="18"/>
              </w:rPr>
              <w:t>Korekcija</w:t>
            </w:r>
            <w:r w:rsidR="005F3996" w:rsidRPr="0025491D">
              <w:rPr>
                <w:rFonts w:ascii="Arial" w:hAnsi="Arial"/>
                <w:sz w:val="18"/>
                <w:szCs w:val="18"/>
              </w:rPr>
              <w:t xml:space="preserve">  + / </w:t>
            </w:r>
            <w:r w:rsidR="00987781" w:rsidRPr="0025491D">
              <w:rPr>
                <w:rFonts w:ascii="Arial" w:hAnsi="Arial"/>
                <w:sz w:val="18"/>
                <w:szCs w:val="18"/>
              </w:rPr>
              <w:t>–</w:t>
            </w:r>
          </w:p>
        </w:tc>
        <w:tc>
          <w:tcPr>
            <w:tcW w:w="1728" w:type="dxa"/>
            <w:vAlign w:val="center"/>
          </w:tcPr>
          <w:p w14:paraId="04B8B730" w14:textId="77777777" w:rsidR="003E2C3F" w:rsidRPr="0025491D" w:rsidRDefault="00132545" w:rsidP="008916E4">
            <w:pPr>
              <w:ind w:firstLine="0"/>
              <w:jc w:val="right"/>
              <w:rPr>
                <w:rFonts w:ascii="Arial" w:hAnsi="Arial"/>
                <w:sz w:val="18"/>
                <w:szCs w:val="18"/>
              </w:rPr>
            </w:pPr>
            <w:r w:rsidRPr="0025491D">
              <w:rPr>
                <w:rFonts w:ascii="Arial" w:hAnsi="Arial"/>
                <w:sz w:val="18"/>
                <w:szCs w:val="18"/>
              </w:rPr>
              <w:t>–</w:t>
            </w:r>
          </w:p>
        </w:tc>
      </w:tr>
      <w:tr w:rsidR="004A7F87" w:rsidRPr="004A7F87" w14:paraId="68DB7009" w14:textId="77777777" w:rsidTr="00DF1A65">
        <w:trPr>
          <w:trHeight w:hRule="exact" w:val="397"/>
          <w:jc w:val="center"/>
        </w:trPr>
        <w:tc>
          <w:tcPr>
            <w:tcW w:w="6613" w:type="dxa"/>
            <w:vAlign w:val="center"/>
          </w:tcPr>
          <w:p w14:paraId="02A96294" w14:textId="77777777" w:rsidR="00BD65B7" w:rsidRPr="0025491D" w:rsidRDefault="00BD65B7" w:rsidP="00AA255C">
            <w:pPr>
              <w:ind w:firstLine="0"/>
              <w:jc w:val="left"/>
              <w:rPr>
                <w:rFonts w:ascii="Arial" w:hAnsi="Arial"/>
                <w:sz w:val="18"/>
                <w:szCs w:val="18"/>
              </w:rPr>
            </w:pPr>
            <w:r w:rsidRPr="0025491D">
              <w:rPr>
                <w:rFonts w:ascii="Arial" w:hAnsi="Arial"/>
                <w:sz w:val="18"/>
                <w:szCs w:val="18"/>
              </w:rPr>
              <w:t>Protestirana jamstva u tekućoj godini</w:t>
            </w:r>
          </w:p>
        </w:tc>
        <w:tc>
          <w:tcPr>
            <w:tcW w:w="1728" w:type="dxa"/>
            <w:vAlign w:val="center"/>
          </w:tcPr>
          <w:p w14:paraId="37378AFA" w14:textId="77777777" w:rsidR="00BD65B7" w:rsidRPr="0025491D" w:rsidRDefault="006904A9" w:rsidP="00511DFE">
            <w:pPr>
              <w:ind w:firstLine="0"/>
              <w:jc w:val="right"/>
              <w:rPr>
                <w:rFonts w:ascii="Arial" w:hAnsi="Arial"/>
                <w:sz w:val="18"/>
                <w:szCs w:val="18"/>
              </w:rPr>
            </w:pPr>
            <w:r w:rsidRPr="0025491D">
              <w:rPr>
                <w:rFonts w:ascii="Arial" w:hAnsi="Arial"/>
                <w:sz w:val="18"/>
                <w:szCs w:val="18"/>
              </w:rPr>
              <w:t>–</w:t>
            </w:r>
          </w:p>
        </w:tc>
      </w:tr>
      <w:tr w:rsidR="004A7F87" w:rsidRPr="004A7F87" w14:paraId="0C57863E" w14:textId="77777777" w:rsidTr="00DF1A65">
        <w:trPr>
          <w:trHeight w:hRule="exact" w:val="397"/>
          <w:jc w:val="center"/>
        </w:trPr>
        <w:tc>
          <w:tcPr>
            <w:tcW w:w="6613" w:type="dxa"/>
            <w:vAlign w:val="center"/>
          </w:tcPr>
          <w:p w14:paraId="45660A99" w14:textId="77777777" w:rsidR="00BD65B7" w:rsidRPr="0025491D" w:rsidRDefault="00BD65B7" w:rsidP="00AA255C">
            <w:pPr>
              <w:ind w:firstLine="0"/>
              <w:jc w:val="left"/>
              <w:rPr>
                <w:rFonts w:ascii="Arial" w:hAnsi="Arial"/>
                <w:sz w:val="18"/>
                <w:szCs w:val="18"/>
              </w:rPr>
            </w:pPr>
            <w:r w:rsidRPr="0025491D">
              <w:rPr>
                <w:rFonts w:ascii="Arial" w:hAnsi="Arial"/>
                <w:sz w:val="18"/>
                <w:szCs w:val="18"/>
              </w:rPr>
              <w:t>Iznos naplaćen u tekućoj godini po protestiranim jamstvima</w:t>
            </w:r>
          </w:p>
        </w:tc>
        <w:tc>
          <w:tcPr>
            <w:tcW w:w="1728" w:type="dxa"/>
            <w:vAlign w:val="center"/>
          </w:tcPr>
          <w:p w14:paraId="76B156B0" w14:textId="77777777" w:rsidR="00BD65B7" w:rsidRPr="0025491D" w:rsidRDefault="006904A9" w:rsidP="00511DFE">
            <w:pPr>
              <w:ind w:firstLine="0"/>
              <w:jc w:val="right"/>
              <w:rPr>
                <w:rFonts w:ascii="Arial" w:hAnsi="Arial"/>
                <w:sz w:val="18"/>
                <w:szCs w:val="18"/>
              </w:rPr>
            </w:pPr>
            <w:r w:rsidRPr="0025491D">
              <w:rPr>
                <w:rFonts w:ascii="Arial" w:hAnsi="Arial"/>
                <w:sz w:val="18"/>
                <w:szCs w:val="18"/>
              </w:rPr>
              <w:t>–</w:t>
            </w:r>
          </w:p>
        </w:tc>
      </w:tr>
      <w:tr w:rsidR="004A7F87" w:rsidRPr="004A7F87" w14:paraId="7303819E" w14:textId="77777777" w:rsidTr="00DF1A65">
        <w:trPr>
          <w:trHeight w:hRule="exact" w:val="397"/>
          <w:jc w:val="center"/>
        </w:trPr>
        <w:tc>
          <w:tcPr>
            <w:tcW w:w="6613" w:type="dxa"/>
            <w:vAlign w:val="center"/>
          </w:tcPr>
          <w:p w14:paraId="14C5A602" w14:textId="77777777" w:rsidR="00BD65B7" w:rsidRPr="00FE1D75" w:rsidRDefault="00BD65B7" w:rsidP="00AA255C">
            <w:pPr>
              <w:ind w:firstLine="0"/>
              <w:jc w:val="left"/>
              <w:rPr>
                <w:rFonts w:ascii="Arial" w:hAnsi="Arial"/>
                <w:sz w:val="18"/>
                <w:szCs w:val="18"/>
              </w:rPr>
            </w:pPr>
            <w:r w:rsidRPr="00FE1D75">
              <w:rPr>
                <w:rFonts w:ascii="Arial" w:hAnsi="Arial"/>
                <w:sz w:val="18"/>
                <w:szCs w:val="18"/>
              </w:rPr>
              <w:t>Izdana jamstva u tekućoj godini</w:t>
            </w:r>
          </w:p>
        </w:tc>
        <w:tc>
          <w:tcPr>
            <w:tcW w:w="1728" w:type="dxa"/>
            <w:vAlign w:val="center"/>
          </w:tcPr>
          <w:p w14:paraId="7D7E5804" w14:textId="77777777" w:rsidR="00BD65B7" w:rsidRPr="004A7F87" w:rsidRDefault="00773100" w:rsidP="00511DFE">
            <w:pPr>
              <w:ind w:firstLine="0"/>
              <w:jc w:val="right"/>
              <w:rPr>
                <w:rFonts w:ascii="Arial" w:hAnsi="Arial"/>
                <w:color w:val="FF0000"/>
                <w:sz w:val="18"/>
                <w:szCs w:val="18"/>
              </w:rPr>
            </w:pPr>
            <w:r w:rsidRPr="0025491D">
              <w:rPr>
                <w:rFonts w:ascii="Arial" w:hAnsi="Arial"/>
                <w:sz w:val="18"/>
                <w:szCs w:val="18"/>
              </w:rPr>
              <w:t>–</w:t>
            </w:r>
          </w:p>
        </w:tc>
      </w:tr>
      <w:tr w:rsidR="004A7F87" w:rsidRPr="00773100" w14:paraId="7900923F" w14:textId="77777777" w:rsidTr="00DF1A65">
        <w:trPr>
          <w:trHeight w:hRule="exact" w:val="397"/>
          <w:jc w:val="center"/>
        </w:trPr>
        <w:tc>
          <w:tcPr>
            <w:tcW w:w="6613" w:type="dxa"/>
            <w:vAlign w:val="center"/>
          </w:tcPr>
          <w:p w14:paraId="68908774" w14:textId="77777777" w:rsidR="00BD65B7" w:rsidRPr="00773100" w:rsidRDefault="00BD65B7" w:rsidP="00AA255C">
            <w:pPr>
              <w:ind w:firstLine="0"/>
              <w:jc w:val="left"/>
              <w:rPr>
                <w:rFonts w:ascii="Arial" w:hAnsi="Arial"/>
                <w:sz w:val="18"/>
                <w:szCs w:val="18"/>
              </w:rPr>
            </w:pPr>
            <w:r w:rsidRPr="00773100">
              <w:rPr>
                <w:rFonts w:ascii="Arial" w:hAnsi="Arial"/>
                <w:sz w:val="18"/>
                <w:szCs w:val="18"/>
              </w:rPr>
              <w:t>Jamstva istekla u tekućoj godini</w:t>
            </w:r>
          </w:p>
        </w:tc>
        <w:tc>
          <w:tcPr>
            <w:tcW w:w="1728" w:type="dxa"/>
            <w:vAlign w:val="center"/>
          </w:tcPr>
          <w:p w14:paraId="0BA94D21" w14:textId="77777777" w:rsidR="00BD65B7" w:rsidRPr="00773100" w:rsidRDefault="00773100" w:rsidP="007A730C">
            <w:pPr>
              <w:ind w:firstLine="0"/>
              <w:jc w:val="right"/>
              <w:rPr>
                <w:rFonts w:ascii="Arial" w:hAnsi="Arial"/>
                <w:sz w:val="18"/>
                <w:szCs w:val="18"/>
              </w:rPr>
            </w:pPr>
            <w:r w:rsidRPr="00773100">
              <w:rPr>
                <w:rFonts w:ascii="Arial" w:hAnsi="Arial"/>
                <w:sz w:val="18"/>
                <w:szCs w:val="18"/>
              </w:rPr>
              <w:t>5.148.655,10</w:t>
            </w:r>
          </w:p>
        </w:tc>
      </w:tr>
      <w:tr w:rsidR="00132545" w:rsidRPr="00773100" w14:paraId="457E1ABE" w14:textId="77777777" w:rsidTr="00DF1A65">
        <w:trPr>
          <w:trHeight w:hRule="exact" w:val="397"/>
          <w:jc w:val="center"/>
        </w:trPr>
        <w:tc>
          <w:tcPr>
            <w:tcW w:w="6613" w:type="dxa"/>
            <w:vAlign w:val="center"/>
          </w:tcPr>
          <w:p w14:paraId="25F781FC" w14:textId="77777777" w:rsidR="00BD65B7" w:rsidRPr="00773100" w:rsidRDefault="00BD65B7" w:rsidP="00FE1D75">
            <w:pPr>
              <w:ind w:firstLine="0"/>
              <w:jc w:val="left"/>
              <w:rPr>
                <w:rFonts w:ascii="Arial" w:hAnsi="Arial"/>
                <w:sz w:val="18"/>
                <w:szCs w:val="18"/>
              </w:rPr>
            </w:pPr>
            <w:r w:rsidRPr="00773100">
              <w:rPr>
                <w:rFonts w:ascii="Arial" w:hAnsi="Arial"/>
                <w:sz w:val="18"/>
                <w:szCs w:val="18"/>
              </w:rPr>
              <w:t>Stanje aktivnih jamstava 31.12.20</w:t>
            </w:r>
            <w:r w:rsidR="00FE1D75" w:rsidRPr="00773100">
              <w:rPr>
                <w:rFonts w:ascii="Arial" w:hAnsi="Arial"/>
                <w:sz w:val="18"/>
                <w:szCs w:val="18"/>
              </w:rPr>
              <w:t>20</w:t>
            </w:r>
            <w:r w:rsidRPr="00773100">
              <w:rPr>
                <w:rFonts w:ascii="Arial" w:hAnsi="Arial"/>
                <w:sz w:val="18"/>
                <w:szCs w:val="18"/>
              </w:rPr>
              <w:t>. godine</w:t>
            </w:r>
          </w:p>
        </w:tc>
        <w:tc>
          <w:tcPr>
            <w:tcW w:w="1728" w:type="dxa"/>
            <w:vAlign w:val="center"/>
          </w:tcPr>
          <w:p w14:paraId="23426735" w14:textId="77777777" w:rsidR="00BD65B7" w:rsidRPr="00773100" w:rsidRDefault="00773100" w:rsidP="00132545">
            <w:pPr>
              <w:ind w:firstLine="0"/>
              <w:jc w:val="right"/>
              <w:rPr>
                <w:rFonts w:ascii="Arial" w:hAnsi="Arial"/>
                <w:sz w:val="18"/>
                <w:szCs w:val="18"/>
              </w:rPr>
            </w:pPr>
            <w:r w:rsidRPr="00773100">
              <w:rPr>
                <w:rFonts w:ascii="Arial" w:hAnsi="Arial"/>
                <w:sz w:val="18"/>
                <w:szCs w:val="18"/>
              </w:rPr>
              <w:t>60.321.006,41</w:t>
            </w:r>
          </w:p>
        </w:tc>
      </w:tr>
    </w:tbl>
    <w:p w14:paraId="3D5BF6E6" w14:textId="77777777" w:rsidR="00CF50D4" w:rsidRDefault="00CF50D4" w:rsidP="00DE3134">
      <w:pPr>
        <w:rPr>
          <w:rFonts w:ascii="Arial" w:hAnsi="Arial" w:cs="Arial"/>
          <w:sz w:val="22"/>
        </w:rPr>
      </w:pPr>
    </w:p>
    <w:p w14:paraId="2D5FC3A1" w14:textId="5C4CC679" w:rsidR="005C746C" w:rsidRPr="00491040" w:rsidRDefault="00A36510" w:rsidP="00DE3134">
      <w:pPr>
        <w:rPr>
          <w:rFonts w:ascii="Arial" w:hAnsi="Arial" w:cs="Arial"/>
          <w:sz w:val="22"/>
        </w:rPr>
      </w:pPr>
      <w:r w:rsidRPr="00773100">
        <w:rPr>
          <w:rFonts w:ascii="Arial" w:hAnsi="Arial" w:cs="Arial"/>
          <w:sz w:val="22"/>
        </w:rPr>
        <w:t>Na dan 31. prosinca 20</w:t>
      </w:r>
      <w:r w:rsidR="00773100" w:rsidRPr="00773100">
        <w:rPr>
          <w:rFonts w:ascii="Arial" w:hAnsi="Arial" w:cs="Arial"/>
          <w:sz w:val="22"/>
        </w:rPr>
        <w:t>20</w:t>
      </w:r>
      <w:r w:rsidRPr="00773100">
        <w:rPr>
          <w:rFonts w:ascii="Arial" w:hAnsi="Arial" w:cs="Arial"/>
          <w:sz w:val="22"/>
        </w:rPr>
        <w:t xml:space="preserve">. godine </w:t>
      </w:r>
      <w:r w:rsidR="00FB6BFA">
        <w:rPr>
          <w:rFonts w:ascii="Arial" w:hAnsi="Arial" w:cs="Arial"/>
          <w:sz w:val="22"/>
        </w:rPr>
        <w:t>Županija je imala potencijalne obveze po osnovi tri izdana</w:t>
      </w:r>
      <w:r w:rsidRPr="00773100">
        <w:rPr>
          <w:rFonts w:ascii="Arial" w:hAnsi="Arial" w:cs="Arial"/>
          <w:sz w:val="22"/>
        </w:rPr>
        <w:t xml:space="preserve"> ja</w:t>
      </w:r>
      <w:r w:rsidR="00C94999">
        <w:rPr>
          <w:rFonts w:ascii="Arial" w:hAnsi="Arial" w:cs="Arial"/>
          <w:sz w:val="22"/>
        </w:rPr>
        <w:t>mstva</w:t>
      </w:r>
      <w:r w:rsidR="00B917CE">
        <w:rPr>
          <w:rFonts w:ascii="Arial" w:hAnsi="Arial" w:cs="Arial"/>
          <w:sz w:val="22"/>
        </w:rPr>
        <w:t xml:space="preserve"> u iznosu od ukupno 60.321.006,41 kuna</w:t>
      </w:r>
      <w:r w:rsidRPr="00773100">
        <w:rPr>
          <w:rFonts w:ascii="Arial" w:hAnsi="Arial" w:cs="Arial"/>
          <w:sz w:val="22"/>
        </w:rPr>
        <w:t xml:space="preserve">, </w:t>
      </w:r>
      <w:r w:rsidR="00DE3134">
        <w:rPr>
          <w:rFonts w:ascii="Arial" w:hAnsi="Arial" w:cs="Arial"/>
          <w:sz w:val="22"/>
        </w:rPr>
        <w:t xml:space="preserve">iste su </w:t>
      </w:r>
      <w:r w:rsidR="00DE3134" w:rsidRPr="0054056C">
        <w:rPr>
          <w:rFonts w:ascii="Arial" w:hAnsi="Arial" w:cs="Arial"/>
          <w:sz w:val="22"/>
          <w:szCs w:val="22"/>
        </w:rPr>
        <w:t>iskazan</w:t>
      </w:r>
      <w:r w:rsidR="00DE3134">
        <w:rPr>
          <w:rFonts w:ascii="Arial" w:hAnsi="Arial" w:cs="Arial"/>
          <w:sz w:val="22"/>
          <w:szCs w:val="22"/>
        </w:rPr>
        <w:t>e</w:t>
      </w:r>
      <w:r w:rsidR="00DE3134" w:rsidRPr="0054056C">
        <w:rPr>
          <w:rFonts w:ascii="Arial" w:hAnsi="Arial" w:cs="Arial"/>
          <w:sz w:val="22"/>
          <w:szCs w:val="22"/>
        </w:rPr>
        <w:t xml:space="preserve"> u </w:t>
      </w:r>
      <w:proofErr w:type="spellStart"/>
      <w:r w:rsidR="00DE3134" w:rsidRPr="0054056C">
        <w:rPr>
          <w:rFonts w:ascii="Arial" w:hAnsi="Arial" w:cs="Arial"/>
          <w:sz w:val="22"/>
          <w:szCs w:val="22"/>
        </w:rPr>
        <w:t>izvanbilančnoj</w:t>
      </w:r>
      <w:proofErr w:type="spellEnd"/>
      <w:r w:rsidR="00DE3134" w:rsidRPr="0054056C">
        <w:rPr>
          <w:rFonts w:ascii="Arial" w:hAnsi="Arial" w:cs="Arial"/>
          <w:sz w:val="22"/>
          <w:szCs w:val="22"/>
        </w:rPr>
        <w:t xml:space="preserve"> evidenciji Županije na podskupinama 991/996</w:t>
      </w:r>
      <w:r w:rsidR="00DE3134">
        <w:rPr>
          <w:rFonts w:ascii="Arial" w:hAnsi="Arial" w:cs="Arial"/>
          <w:sz w:val="22"/>
          <w:szCs w:val="22"/>
        </w:rPr>
        <w:t xml:space="preserve"> (AOP </w:t>
      </w:r>
      <w:r w:rsidR="003A5457">
        <w:rPr>
          <w:rFonts w:ascii="Arial" w:hAnsi="Arial" w:cs="Arial"/>
          <w:sz w:val="22"/>
          <w:szCs w:val="22"/>
        </w:rPr>
        <w:t>250/251 u obrascu Bilanca</w:t>
      </w:r>
      <w:r w:rsidR="00DE3134">
        <w:rPr>
          <w:rFonts w:ascii="Arial" w:hAnsi="Arial" w:cs="Arial"/>
          <w:sz w:val="22"/>
          <w:szCs w:val="22"/>
        </w:rPr>
        <w:t xml:space="preserve">), a uključuju </w:t>
      </w:r>
      <w:r w:rsidRPr="00491040">
        <w:rPr>
          <w:rFonts w:ascii="Arial" w:hAnsi="Arial" w:cs="Arial"/>
          <w:sz w:val="22"/>
        </w:rPr>
        <w:t>kako slijedi:</w:t>
      </w:r>
    </w:p>
    <w:p w14:paraId="4DE0B00F" w14:textId="77777777" w:rsidR="00A36510" w:rsidRPr="00491040" w:rsidRDefault="00A36510">
      <w:pPr>
        <w:ind w:firstLine="0"/>
        <w:rPr>
          <w:rFonts w:ascii="Arial" w:hAnsi="Arial" w:cs="Arial"/>
          <w:sz w:val="12"/>
          <w:szCs w:val="12"/>
        </w:rPr>
      </w:pPr>
    </w:p>
    <w:p w14:paraId="3FCF0E9C" w14:textId="016324B2" w:rsidR="005E47E9" w:rsidRPr="00491040" w:rsidRDefault="00472388" w:rsidP="00472388">
      <w:pPr>
        <w:rPr>
          <w:rFonts w:ascii="Arial" w:hAnsi="Arial"/>
          <w:sz w:val="22"/>
          <w:szCs w:val="22"/>
        </w:rPr>
      </w:pPr>
      <w:r>
        <w:rPr>
          <w:rFonts w:ascii="Arial" w:hAnsi="Arial"/>
          <w:sz w:val="22"/>
          <w:szCs w:val="22"/>
        </w:rPr>
        <w:t xml:space="preserve">1) </w:t>
      </w:r>
      <w:r w:rsidR="005E47E9" w:rsidRPr="00491040">
        <w:rPr>
          <w:rFonts w:ascii="Arial" w:hAnsi="Arial"/>
          <w:sz w:val="22"/>
          <w:szCs w:val="22"/>
        </w:rPr>
        <w:t>Županija je</w:t>
      </w:r>
      <w:r w:rsidR="00A36510" w:rsidRPr="00491040">
        <w:rPr>
          <w:rFonts w:ascii="Arial" w:hAnsi="Arial"/>
          <w:sz w:val="22"/>
          <w:szCs w:val="22"/>
        </w:rPr>
        <w:t xml:space="preserve"> 3. ožujka 2008. godine</w:t>
      </w:r>
      <w:r w:rsidR="005E47E9" w:rsidRPr="00491040">
        <w:rPr>
          <w:rFonts w:ascii="Arial" w:hAnsi="Arial"/>
          <w:sz w:val="22"/>
          <w:szCs w:val="22"/>
        </w:rPr>
        <w:t xml:space="preserve"> izdala jamstvo u korist </w:t>
      </w:r>
      <w:r w:rsidR="004D6DD0" w:rsidRPr="00491040">
        <w:rPr>
          <w:rFonts w:ascii="Arial" w:hAnsi="Arial" w:cs="Arial"/>
          <w:sz w:val="22"/>
          <w:szCs w:val="22"/>
        </w:rPr>
        <w:t>Privredne banke Zagreb d.d.</w:t>
      </w:r>
      <w:r>
        <w:rPr>
          <w:rFonts w:ascii="Arial" w:hAnsi="Arial" w:cs="Arial"/>
          <w:sz w:val="22"/>
          <w:szCs w:val="22"/>
        </w:rPr>
        <w:t xml:space="preserve"> </w:t>
      </w:r>
      <w:r w:rsidR="005E47E9" w:rsidRPr="00491040">
        <w:rPr>
          <w:rFonts w:ascii="Arial" w:hAnsi="Arial"/>
          <w:sz w:val="22"/>
          <w:szCs w:val="22"/>
        </w:rPr>
        <w:t xml:space="preserve">za osiguranje naplate tražbine po kreditu odobrenom Županijskoj upravi za ceste PGŽ. Jamstvo je dano temeljem Odluke Županijske skupštine o davanju suglasnosti i odobravanju jamstva za kreditno zaduženje Županijske uprave za ceste PGŽ od 21. veljače 2008. godine, a za financiranje pripremnih radova i imovinsko pravne pripreme II. i III. dionice županijske ceste </w:t>
      </w:r>
      <w:r w:rsidR="00AD00D5">
        <w:rPr>
          <w:rFonts w:ascii="Arial" w:hAnsi="Arial"/>
          <w:sz w:val="22"/>
          <w:szCs w:val="22"/>
        </w:rPr>
        <w:t>Ž-</w:t>
      </w:r>
      <w:r w:rsidR="005E47E9" w:rsidRPr="00491040">
        <w:rPr>
          <w:rFonts w:ascii="Arial" w:hAnsi="Arial"/>
          <w:sz w:val="22"/>
          <w:szCs w:val="22"/>
        </w:rPr>
        <w:t xml:space="preserve">5025 </w:t>
      </w:r>
      <w:proofErr w:type="spellStart"/>
      <w:r w:rsidR="005E47E9" w:rsidRPr="00491040">
        <w:rPr>
          <w:rFonts w:ascii="Arial" w:hAnsi="Arial"/>
          <w:sz w:val="22"/>
          <w:szCs w:val="22"/>
        </w:rPr>
        <w:t>Rujevica</w:t>
      </w:r>
      <w:proofErr w:type="spellEnd"/>
      <w:r w:rsidR="005E47E9" w:rsidRPr="00491040">
        <w:rPr>
          <w:rFonts w:ascii="Arial" w:hAnsi="Arial"/>
          <w:sz w:val="22"/>
          <w:szCs w:val="22"/>
        </w:rPr>
        <w:t xml:space="preserve"> – </w:t>
      </w:r>
      <w:proofErr w:type="spellStart"/>
      <w:r w:rsidR="005E47E9" w:rsidRPr="00491040">
        <w:rPr>
          <w:rFonts w:ascii="Arial" w:hAnsi="Arial"/>
          <w:sz w:val="22"/>
          <w:szCs w:val="22"/>
        </w:rPr>
        <w:t>Marčelji</w:t>
      </w:r>
      <w:proofErr w:type="spellEnd"/>
      <w:r w:rsidR="005E47E9" w:rsidRPr="00491040">
        <w:rPr>
          <w:rFonts w:ascii="Arial" w:hAnsi="Arial"/>
          <w:sz w:val="22"/>
          <w:szCs w:val="22"/>
        </w:rPr>
        <w:t>. Iznos kredita je 30.000.000,00 kn s rokom otplate 15 godina uključujući i dvije godine počeka (13 + 2), te kamatnu stopu 6,86</w:t>
      </w:r>
      <w:r w:rsidR="00BA365B" w:rsidRPr="00491040">
        <w:rPr>
          <w:rFonts w:ascii="Arial" w:hAnsi="Arial"/>
          <w:sz w:val="22"/>
          <w:szCs w:val="22"/>
        </w:rPr>
        <w:t xml:space="preserve"> </w:t>
      </w:r>
      <w:r w:rsidR="005E47E9" w:rsidRPr="00491040">
        <w:rPr>
          <w:rFonts w:ascii="Arial" w:hAnsi="Arial"/>
          <w:sz w:val="22"/>
          <w:szCs w:val="22"/>
        </w:rPr>
        <w:t>% godišnje. Do 31. prosinca 20</w:t>
      </w:r>
      <w:r w:rsidR="00491040" w:rsidRPr="00491040">
        <w:rPr>
          <w:rFonts w:ascii="Arial" w:hAnsi="Arial"/>
          <w:sz w:val="22"/>
          <w:szCs w:val="22"/>
        </w:rPr>
        <w:t>20</w:t>
      </w:r>
      <w:r w:rsidR="005E47E9" w:rsidRPr="00491040">
        <w:rPr>
          <w:rFonts w:ascii="Arial" w:hAnsi="Arial"/>
          <w:sz w:val="22"/>
          <w:szCs w:val="22"/>
        </w:rPr>
        <w:t xml:space="preserve">. godine otplaćeno je </w:t>
      </w:r>
      <w:r w:rsidR="00491040" w:rsidRPr="00491040">
        <w:rPr>
          <w:rFonts w:ascii="Arial" w:hAnsi="Arial"/>
          <w:sz w:val="22"/>
          <w:szCs w:val="22"/>
        </w:rPr>
        <w:t>25.003.475,01</w:t>
      </w:r>
      <w:r w:rsidR="005E47E9" w:rsidRPr="00491040">
        <w:rPr>
          <w:rFonts w:ascii="Arial" w:hAnsi="Arial"/>
          <w:sz w:val="22"/>
          <w:szCs w:val="22"/>
        </w:rPr>
        <w:t xml:space="preserve"> k</w:t>
      </w:r>
      <w:r w:rsidR="005919C4" w:rsidRPr="00491040">
        <w:rPr>
          <w:rFonts w:ascii="Arial" w:hAnsi="Arial"/>
          <w:sz w:val="22"/>
          <w:szCs w:val="22"/>
        </w:rPr>
        <w:t>u</w:t>
      </w:r>
      <w:r w:rsidR="005E47E9" w:rsidRPr="00491040">
        <w:rPr>
          <w:rFonts w:ascii="Arial" w:hAnsi="Arial"/>
          <w:sz w:val="22"/>
          <w:szCs w:val="22"/>
        </w:rPr>
        <w:t>n</w:t>
      </w:r>
      <w:r w:rsidR="005919C4" w:rsidRPr="00491040">
        <w:rPr>
          <w:rFonts w:ascii="Arial" w:hAnsi="Arial"/>
          <w:sz w:val="22"/>
          <w:szCs w:val="22"/>
        </w:rPr>
        <w:t>a</w:t>
      </w:r>
      <w:r w:rsidR="005E47E9" w:rsidRPr="00491040">
        <w:rPr>
          <w:rFonts w:ascii="Arial" w:hAnsi="Arial"/>
          <w:sz w:val="22"/>
          <w:szCs w:val="22"/>
        </w:rPr>
        <w:t xml:space="preserve"> glavnice uvećano za kamate.</w:t>
      </w:r>
      <w:r w:rsidR="002F18A0" w:rsidRPr="00491040">
        <w:rPr>
          <w:rFonts w:ascii="Arial" w:hAnsi="Arial"/>
          <w:sz w:val="22"/>
          <w:szCs w:val="22"/>
        </w:rPr>
        <w:t xml:space="preserve"> </w:t>
      </w:r>
    </w:p>
    <w:p w14:paraId="3EFBD836" w14:textId="5ADB5AF0" w:rsidR="00EF43E7" w:rsidRPr="00491040" w:rsidRDefault="00472388" w:rsidP="00472388">
      <w:pPr>
        <w:rPr>
          <w:rFonts w:ascii="Arial" w:hAnsi="Arial"/>
          <w:sz w:val="22"/>
          <w:szCs w:val="22"/>
        </w:rPr>
      </w:pPr>
      <w:r>
        <w:rPr>
          <w:rFonts w:ascii="Arial" w:hAnsi="Arial"/>
          <w:sz w:val="22"/>
          <w:szCs w:val="22"/>
        </w:rPr>
        <w:lastRenderedPageBreak/>
        <w:t xml:space="preserve">2) </w:t>
      </w:r>
      <w:r w:rsidR="00EF43E7" w:rsidRPr="00491040">
        <w:rPr>
          <w:rFonts w:ascii="Arial" w:hAnsi="Arial"/>
          <w:sz w:val="22"/>
          <w:szCs w:val="22"/>
        </w:rPr>
        <w:t xml:space="preserve">Na sjednici Županijske skupštine od 15. prosinca 2011. godine donijeta je Odluka o davanju suglasnosti i odobravanju jamstva za dugoročno financijsko zaduživanje i sklapanje Ugovora o zajmu Trgovačkom društvu za gospodarenje otpadom </w:t>
      </w:r>
      <w:proofErr w:type="spellStart"/>
      <w:r w:rsidR="00EF43E7" w:rsidRPr="00491040">
        <w:rPr>
          <w:rFonts w:ascii="Arial" w:hAnsi="Arial"/>
          <w:sz w:val="22"/>
          <w:szCs w:val="22"/>
        </w:rPr>
        <w:t>Ekoplus</w:t>
      </w:r>
      <w:proofErr w:type="spellEnd"/>
      <w:r w:rsidR="00EF43E7" w:rsidRPr="00491040">
        <w:rPr>
          <w:rFonts w:ascii="Arial" w:hAnsi="Arial"/>
          <w:sz w:val="22"/>
          <w:szCs w:val="22"/>
        </w:rPr>
        <w:t xml:space="preserve"> d.o.o. Rijeka. </w:t>
      </w:r>
      <w:r w:rsidR="0078226E" w:rsidRPr="00491040">
        <w:rPr>
          <w:rFonts w:ascii="Arial" w:hAnsi="Arial"/>
          <w:sz w:val="22"/>
          <w:szCs w:val="22"/>
        </w:rPr>
        <w:t xml:space="preserve">Dana </w:t>
      </w:r>
      <w:r w:rsidR="00EF43E7" w:rsidRPr="00491040">
        <w:rPr>
          <w:rFonts w:ascii="Arial" w:hAnsi="Arial"/>
          <w:sz w:val="22"/>
          <w:szCs w:val="22"/>
        </w:rPr>
        <w:t>17.</w:t>
      </w:r>
      <w:r w:rsidR="005919C4" w:rsidRPr="00491040">
        <w:rPr>
          <w:rFonts w:ascii="Arial" w:hAnsi="Arial"/>
          <w:sz w:val="22"/>
          <w:szCs w:val="22"/>
        </w:rPr>
        <w:t xml:space="preserve"> </w:t>
      </w:r>
      <w:r w:rsidR="00EF43E7" w:rsidRPr="00491040">
        <w:rPr>
          <w:rFonts w:ascii="Arial" w:hAnsi="Arial"/>
          <w:sz w:val="22"/>
          <w:szCs w:val="22"/>
        </w:rPr>
        <w:t>siječnja 2012. godine sklopljen je Ugovor o zajmu za sufinanciranje projekta EU IPA ISPA 2007 – 2011 između Ministarstv</w:t>
      </w:r>
      <w:r w:rsidR="00DB6EEA" w:rsidRPr="00491040">
        <w:rPr>
          <w:rFonts w:ascii="Arial" w:hAnsi="Arial"/>
          <w:sz w:val="22"/>
          <w:szCs w:val="22"/>
        </w:rPr>
        <w:t>a</w:t>
      </w:r>
      <w:r w:rsidR="00EF43E7" w:rsidRPr="00491040">
        <w:rPr>
          <w:rFonts w:ascii="Arial" w:hAnsi="Arial"/>
          <w:sz w:val="22"/>
          <w:szCs w:val="22"/>
        </w:rPr>
        <w:t xml:space="preserve"> financija</w:t>
      </w:r>
      <w:r w:rsidR="00DB6EEA" w:rsidRPr="00491040">
        <w:rPr>
          <w:rFonts w:ascii="Arial" w:hAnsi="Arial"/>
          <w:sz w:val="22"/>
          <w:szCs w:val="22"/>
        </w:rPr>
        <w:t xml:space="preserve"> Republike Hrvatske</w:t>
      </w:r>
      <w:r w:rsidR="00EF43E7" w:rsidRPr="00491040">
        <w:rPr>
          <w:rFonts w:ascii="Arial" w:hAnsi="Arial"/>
          <w:sz w:val="22"/>
          <w:szCs w:val="22"/>
        </w:rPr>
        <w:t xml:space="preserve"> i </w:t>
      </w:r>
      <w:r w:rsidR="00B20F40" w:rsidRPr="00491040">
        <w:rPr>
          <w:rFonts w:ascii="Arial" w:hAnsi="Arial"/>
          <w:sz w:val="22"/>
          <w:szCs w:val="22"/>
        </w:rPr>
        <w:t xml:space="preserve">Trgovačkog društva za gospodarenje otpadom </w:t>
      </w:r>
      <w:proofErr w:type="spellStart"/>
      <w:r w:rsidR="00EF43E7" w:rsidRPr="00491040">
        <w:rPr>
          <w:rFonts w:ascii="Arial" w:hAnsi="Arial"/>
          <w:sz w:val="22"/>
          <w:szCs w:val="22"/>
        </w:rPr>
        <w:t>Ekoplus</w:t>
      </w:r>
      <w:proofErr w:type="spellEnd"/>
      <w:r w:rsidR="00EF43E7" w:rsidRPr="00491040">
        <w:rPr>
          <w:rFonts w:ascii="Arial" w:hAnsi="Arial"/>
          <w:sz w:val="22"/>
          <w:szCs w:val="22"/>
        </w:rPr>
        <w:t xml:space="preserve"> d.o.o. Rijeka. Namjena je sufinanciranje izgradnje Županijskog centra za gospodarenje otpadom </w:t>
      </w:r>
      <w:proofErr w:type="spellStart"/>
      <w:r w:rsidR="00EF43E7" w:rsidRPr="00491040">
        <w:rPr>
          <w:rFonts w:ascii="Arial" w:hAnsi="Arial"/>
          <w:sz w:val="22"/>
          <w:szCs w:val="22"/>
        </w:rPr>
        <w:t>Marišćina</w:t>
      </w:r>
      <w:proofErr w:type="spellEnd"/>
      <w:r w:rsidR="00EF43E7" w:rsidRPr="00491040">
        <w:rPr>
          <w:rFonts w:ascii="Arial" w:hAnsi="Arial"/>
          <w:sz w:val="22"/>
          <w:szCs w:val="22"/>
        </w:rPr>
        <w:t xml:space="preserve">. Maksimalni iznos zajma </w:t>
      </w:r>
      <w:r w:rsidR="0078226E" w:rsidRPr="00491040">
        <w:rPr>
          <w:rFonts w:ascii="Arial" w:hAnsi="Arial"/>
          <w:sz w:val="22"/>
          <w:szCs w:val="22"/>
        </w:rPr>
        <w:t xml:space="preserve">je </w:t>
      </w:r>
      <w:r w:rsidR="00EF43E7" w:rsidRPr="00491040">
        <w:rPr>
          <w:rFonts w:ascii="Arial" w:hAnsi="Arial"/>
          <w:sz w:val="22"/>
          <w:szCs w:val="22"/>
        </w:rPr>
        <w:t>7.201.344 E</w:t>
      </w:r>
      <w:r w:rsidR="005919C4" w:rsidRPr="00491040">
        <w:rPr>
          <w:rFonts w:ascii="Arial" w:hAnsi="Arial"/>
          <w:sz w:val="22"/>
          <w:szCs w:val="22"/>
        </w:rPr>
        <w:t>UR-a</w:t>
      </w:r>
      <w:r w:rsidR="00EF43E7" w:rsidRPr="00491040">
        <w:rPr>
          <w:rFonts w:ascii="Arial" w:hAnsi="Arial"/>
          <w:sz w:val="22"/>
          <w:szCs w:val="22"/>
        </w:rPr>
        <w:t>, uz fiksnu kamatnu stopu 3,987 %. Kamat</w:t>
      </w:r>
      <w:r w:rsidR="00DA31D5" w:rsidRPr="00491040">
        <w:rPr>
          <w:rFonts w:ascii="Arial" w:hAnsi="Arial"/>
          <w:sz w:val="22"/>
          <w:szCs w:val="22"/>
        </w:rPr>
        <w:t>a</w:t>
      </w:r>
      <w:r w:rsidR="00EF43E7" w:rsidRPr="00491040">
        <w:rPr>
          <w:rFonts w:ascii="Arial" w:hAnsi="Arial"/>
          <w:sz w:val="22"/>
          <w:szCs w:val="22"/>
        </w:rPr>
        <w:t xml:space="preserve"> se obračunava od prvog korištenja zajma, a naplaćuje se nakon isteka počeka</w:t>
      </w:r>
      <w:r w:rsidR="006928C4">
        <w:rPr>
          <w:rFonts w:ascii="Arial" w:hAnsi="Arial"/>
          <w:sz w:val="22"/>
          <w:szCs w:val="22"/>
        </w:rPr>
        <w:t>,</w:t>
      </w:r>
      <w:r w:rsidR="00EF43E7" w:rsidRPr="00491040">
        <w:rPr>
          <w:rFonts w:ascii="Arial" w:hAnsi="Arial"/>
          <w:sz w:val="22"/>
          <w:szCs w:val="22"/>
        </w:rPr>
        <w:t xml:space="preserve"> u 80 jednakih </w:t>
      </w:r>
      <w:r w:rsidR="006928C4">
        <w:rPr>
          <w:rFonts w:ascii="Arial" w:hAnsi="Arial"/>
          <w:sz w:val="22"/>
          <w:szCs w:val="22"/>
        </w:rPr>
        <w:t>tro</w:t>
      </w:r>
      <w:r w:rsidR="00EF43E7" w:rsidRPr="00491040">
        <w:rPr>
          <w:rFonts w:ascii="Arial" w:hAnsi="Arial"/>
          <w:sz w:val="22"/>
          <w:szCs w:val="22"/>
        </w:rPr>
        <w:t>mjesečni</w:t>
      </w:r>
      <w:r w:rsidR="00E67FAF">
        <w:rPr>
          <w:rFonts w:ascii="Arial" w:hAnsi="Arial"/>
          <w:sz w:val="22"/>
          <w:szCs w:val="22"/>
        </w:rPr>
        <w:t>h</w:t>
      </w:r>
      <w:r w:rsidR="00EF43E7" w:rsidRPr="00491040">
        <w:rPr>
          <w:rFonts w:ascii="Arial" w:hAnsi="Arial"/>
          <w:sz w:val="22"/>
          <w:szCs w:val="22"/>
        </w:rPr>
        <w:t xml:space="preserve"> rata. Rok otplate od 25 godina uključuje i poček od 5 godina. </w:t>
      </w:r>
      <w:r w:rsidR="000A7BF5" w:rsidRPr="00491040">
        <w:rPr>
          <w:rFonts w:ascii="Arial" w:hAnsi="Arial"/>
          <w:sz w:val="22"/>
          <w:szCs w:val="22"/>
        </w:rPr>
        <w:t>Dospijeće</w:t>
      </w:r>
      <w:r w:rsidR="00EF43E7" w:rsidRPr="00491040">
        <w:rPr>
          <w:rFonts w:ascii="Arial" w:hAnsi="Arial"/>
          <w:sz w:val="22"/>
          <w:szCs w:val="22"/>
        </w:rPr>
        <w:t xml:space="preserve"> </w:t>
      </w:r>
      <w:r w:rsidR="00BA365B" w:rsidRPr="00491040">
        <w:rPr>
          <w:rFonts w:ascii="Arial" w:hAnsi="Arial"/>
          <w:sz w:val="22"/>
          <w:szCs w:val="22"/>
        </w:rPr>
        <w:t>prve</w:t>
      </w:r>
      <w:r w:rsidR="00EF43E7" w:rsidRPr="00491040">
        <w:rPr>
          <w:rFonts w:ascii="Arial" w:hAnsi="Arial"/>
          <w:sz w:val="22"/>
          <w:szCs w:val="22"/>
        </w:rPr>
        <w:t xml:space="preserve"> rate je 5 godina od prvog korištenja zajma. Ugovor je sklopljen uz suglasnost PGŽ i Grada Rijeke kao solidarnih dužnika. </w:t>
      </w:r>
      <w:r w:rsidR="00DF5C3E" w:rsidRPr="00491040">
        <w:rPr>
          <w:rFonts w:ascii="Arial" w:hAnsi="Arial"/>
          <w:sz w:val="22"/>
          <w:szCs w:val="22"/>
        </w:rPr>
        <w:t xml:space="preserve">Dana 20. </w:t>
      </w:r>
      <w:r w:rsidR="00941462" w:rsidRPr="00491040">
        <w:rPr>
          <w:rFonts w:ascii="Arial" w:hAnsi="Arial"/>
          <w:sz w:val="22"/>
          <w:szCs w:val="22"/>
        </w:rPr>
        <w:t>p</w:t>
      </w:r>
      <w:r w:rsidR="00DF5C3E" w:rsidRPr="00491040">
        <w:rPr>
          <w:rFonts w:ascii="Arial" w:hAnsi="Arial"/>
          <w:sz w:val="22"/>
          <w:szCs w:val="22"/>
        </w:rPr>
        <w:t xml:space="preserve">rosinca 2013. godine sklopljen je Dodatak </w:t>
      </w:r>
      <w:r w:rsidR="0078226E" w:rsidRPr="00491040">
        <w:rPr>
          <w:rFonts w:ascii="Arial" w:hAnsi="Arial"/>
          <w:sz w:val="22"/>
          <w:szCs w:val="22"/>
        </w:rPr>
        <w:t>U</w:t>
      </w:r>
      <w:r w:rsidR="00DF5C3E" w:rsidRPr="00491040">
        <w:rPr>
          <w:rFonts w:ascii="Arial" w:hAnsi="Arial"/>
          <w:sz w:val="22"/>
          <w:szCs w:val="22"/>
        </w:rPr>
        <w:t>govoru kojim se smanjio iznos zajma i on sada iznosi maksimaln</w:t>
      </w:r>
      <w:r w:rsidR="00941462" w:rsidRPr="00491040">
        <w:rPr>
          <w:rFonts w:ascii="Arial" w:hAnsi="Arial"/>
          <w:sz w:val="22"/>
          <w:szCs w:val="22"/>
        </w:rPr>
        <w:t>o 4.566.903,58 EUR</w:t>
      </w:r>
      <w:r w:rsidR="00DF5C3E" w:rsidRPr="00491040">
        <w:rPr>
          <w:rFonts w:ascii="Arial" w:hAnsi="Arial"/>
          <w:sz w:val="22"/>
          <w:szCs w:val="22"/>
        </w:rPr>
        <w:t xml:space="preserve">–a. </w:t>
      </w:r>
      <w:r w:rsidR="00941462" w:rsidRPr="00CF50D4">
        <w:rPr>
          <w:rFonts w:ascii="Arial" w:hAnsi="Arial"/>
          <w:sz w:val="22"/>
          <w:szCs w:val="22"/>
        </w:rPr>
        <w:t xml:space="preserve">Sve ostale odredbe ugovora o zajmu za sufinanciranje gore navedenog projekta ostale su nepromijenjene. </w:t>
      </w:r>
      <w:r w:rsidR="00941462" w:rsidRPr="00491040">
        <w:rPr>
          <w:rFonts w:ascii="Arial" w:hAnsi="Arial"/>
          <w:sz w:val="22"/>
          <w:szCs w:val="22"/>
        </w:rPr>
        <w:t>Do smanjenja iznosa zajma došlo je zbog većeg sufinanciranja</w:t>
      </w:r>
      <w:r w:rsidR="003456C8" w:rsidRPr="00491040">
        <w:rPr>
          <w:rFonts w:ascii="Arial" w:hAnsi="Arial"/>
          <w:sz w:val="22"/>
          <w:szCs w:val="22"/>
        </w:rPr>
        <w:t xml:space="preserve"> projekta iz sredstava </w:t>
      </w:r>
      <w:r w:rsidR="00941462" w:rsidRPr="00491040">
        <w:rPr>
          <w:rFonts w:ascii="Arial" w:hAnsi="Arial"/>
          <w:sz w:val="22"/>
          <w:szCs w:val="22"/>
        </w:rPr>
        <w:t>EU</w:t>
      </w:r>
      <w:r w:rsidR="003456C8" w:rsidRPr="00491040">
        <w:rPr>
          <w:rFonts w:ascii="Arial" w:hAnsi="Arial"/>
          <w:sz w:val="22"/>
          <w:szCs w:val="22"/>
        </w:rPr>
        <w:t xml:space="preserve"> pomoći</w:t>
      </w:r>
      <w:r w:rsidR="00941462" w:rsidRPr="00491040">
        <w:rPr>
          <w:rFonts w:ascii="Arial" w:hAnsi="Arial"/>
          <w:sz w:val="22"/>
          <w:szCs w:val="22"/>
        </w:rPr>
        <w:t>.</w:t>
      </w:r>
      <w:r w:rsidR="00BD3326" w:rsidRPr="00491040">
        <w:rPr>
          <w:rFonts w:ascii="Arial" w:hAnsi="Arial"/>
          <w:sz w:val="22"/>
          <w:szCs w:val="22"/>
        </w:rPr>
        <w:t xml:space="preserve"> Otplata zajma započela je u 2017. godini i do 31. prosinca 20</w:t>
      </w:r>
      <w:r w:rsidR="00491040" w:rsidRPr="00491040">
        <w:rPr>
          <w:rFonts w:ascii="Arial" w:hAnsi="Arial"/>
          <w:sz w:val="22"/>
          <w:szCs w:val="22"/>
        </w:rPr>
        <w:t>20</w:t>
      </w:r>
      <w:r w:rsidR="00BD3326" w:rsidRPr="00491040">
        <w:rPr>
          <w:rFonts w:ascii="Arial" w:hAnsi="Arial"/>
          <w:sz w:val="22"/>
          <w:szCs w:val="22"/>
        </w:rPr>
        <w:t xml:space="preserve">. godine otplaćeno je </w:t>
      </w:r>
      <w:r w:rsidR="00491040" w:rsidRPr="00491040">
        <w:rPr>
          <w:rFonts w:ascii="Arial" w:hAnsi="Arial"/>
          <w:sz w:val="22"/>
          <w:szCs w:val="22"/>
        </w:rPr>
        <w:t>6.168.384,97</w:t>
      </w:r>
      <w:r w:rsidR="00BD3326" w:rsidRPr="00491040">
        <w:rPr>
          <w:rFonts w:ascii="Arial" w:hAnsi="Arial"/>
          <w:sz w:val="22"/>
          <w:szCs w:val="22"/>
        </w:rPr>
        <w:t xml:space="preserve"> kun</w:t>
      </w:r>
      <w:r w:rsidR="00DA31D5" w:rsidRPr="00491040">
        <w:rPr>
          <w:rFonts w:ascii="Arial" w:hAnsi="Arial"/>
          <w:sz w:val="22"/>
          <w:szCs w:val="22"/>
        </w:rPr>
        <w:t>a</w:t>
      </w:r>
      <w:r w:rsidR="00BD3326" w:rsidRPr="00491040">
        <w:rPr>
          <w:rFonts w:ascii="Arial" w:hAnsi="Arial"/>
          <w:sz w:val="22"/>
          <w:szCs w:val="22"/>
        </w:rPr>
        <w:t xml:space="preserve"> glavnice uvećano za kamate.</w:t>
      </w:r>
    </w:p>
    <w:p w14:paraId="5EA27871" w14:textId="77777777" w:rsidR="005C746C" w:rsidRPr="00491040" w:rsidRDefault="005C746C" w:rsidP="00A0561E">
      <w:pPr>
        <w:pStyle w:val="BodyText"/>
        <w:jc w:val="both"/>
        <w:rPr>
          <w:rFonts w:ascii="Arial" w:hAnsi="Arial"/>
          <w:sz w:val="22"/>
          <w:szCs w:val="22"/>
        </w:rPr>
      </w:pPr>
    </w:p>
    <w:p w14:paraId="19F36550" w14:textId="7A324D92" w:rsidR="002927C0" w:rsidRPr="009A3F78" w:rsidRDefault="00472388" w:rsidP="00472388">
      <w:pPr>
        <w:rPr>
          <w:rFonts w:ascii="Arial" w:hAnsi="Arial"/>
          <w:sz w:val="22"/>
          <w:szCs w:val="22"/>
        </w:rPr>
      </w:pPr>
      <w:r>
        <w:rPr>
          <w:rFonts w:ascii="Arial" w:hAnsi="Arial"/>
          <w:sz w:val="22"/>
          <w:szCs w:val="22"/>
        </w:rPr>
        <w:t xml:space="preserve">3) </w:t>
      </w:r>
      <w:r w:rsidR="00B358BC" w:rsidRPr="009A3F78">
        <w:rPr>
          <w:rFonts w:ascii="Arial" w:hAnsi="Arial"/>
          <w:sz w:val="22"/>
          <w:szCs w:val="22"/>
        </w:rPr>
        <w:t>Županijsk</w:t>
      </w:r>
      <w:r w:rsidR="00DB6EEA" w:rsidRPr="009A3F78">
        <w:rPr>
          <w:rFonts w:ascii="Arial" w:hAnsi="Arial"/>
          <w:sz w:val="22"/>
          <w:szCs w:val="22"/>
        </w:rPr>
        <w:t>a skupština je dana</w:t>
      </w:r>
      <w:r w:rsidR="00B358BC" w:rsidRPr="009A3F78">
        <w:rPr>
          <w:rFonts w:ascii="Arial" w:hAnsi="Arial"/>
          <w:sz w:val="22"/>
          <w:szCs w:val="22"/>
        </w:rPr>
        <w:t xml:space="preserve"> 30. svibnja 2019. godine </w:t>
      </w:r>
      <w:r w:rsidR="00DB6EEA" w:rsidRPr="009A3F78">
        <w:rPr>
          <w:rFonts w:ascii="Arial" w:hAnsi="Arial"/>
          <w:sz w:val="22"/>
          <w:szCs w:val="22"/>
        </w:rPr>
        <w:t>donijela Odluku o davanju suglasnosti za dugoročno zaduženje Županijskoj lučkoj upravi Rab kod Hrvatske banke za obnovu i razvitak radi kupnje i uređenja poslovnog prostora u Rabu</w:t>
      </w:r>
      <w:r w:rsidR="000D6CC4" w:rsidRPr="009A3F78">
        <w:rPr>
          <w:rFonts w:ascii="Arial" w:hAnsi="Arial"/>
          <w:sz w:val="22"/>
          <w:szCs w:val="22"/>
        </w:rPr>
        <w:t xml:space="preserve"> i o davanju jamstva za ispunjenje kreditnih obveza</w:t>
      </w:r>
      <w:r w:rsidR="00DB6EEA" w:rsidRPr="009A3F78">
        <w:rPr>
          <w:rFonts w:ascii="Arial" w:hAnsi="Arial"/>
          <w:sz w:val="22"/>
          <w:szCs w:val="22"/>
        </w:rPr>
        <w:t xml:space="preserve">. Temeljem navedene Odluke Županija </w:t>
      </w:r>
      <w:r w:rsidR="00B358BC" w:rsidRPr="009A3F78">
        <w:rPr>
          <w:rFonts w:ascii="Arial" w:hAnsi="Arial"/>
          <w:sz w:val="22"/>
          <w:szCs w:val="22"/>
        </w:rPr>
        <w:t>je</w:t>
      </w:r>
      <w:r w:rsidR="00DB6EEA" w:rsidRPr="009A3F78">
        <w:rPr>
          <w:rFonts w:ascii="Arial" w:hAnsi="Arial"/>
          <w:sz w:val="22"/>
          <w:szCs w:val="22"/>
        </w:rPr>
        <w:t xml:space="preserve"> dana</w:t>
      </w:r>
      <w:r w:rsidR="00B358BC" w:rsidRPr="009A3F78">
        <w:rPr>
          <w:rFonts w:ascii="Arial" w:hAnsi="Arial"/>
          <w:sz w:val="22"/>
          <w:szCs w:val="22"/>
        </w:rPr>
        <w:t xml:space="preserve"> 16. kolovoza 2019. godine izdala jamstvo u korist Hrvatske banke za obnovu i razvitak</w:t>
      </w:r>
      <w:r w:rsidR="00E42DA5" w:rsidRPr="009A3F78">
        <w:rPr>
          <w:rFonts w:ascii="Arial" w:hAnsi="Arial"/>
          <w:sz w:val="22"/>
          <w:szCs w:val="22"/>
        </w:rPr>
        <w:t xml:space="preserve"> za </w:t>
      </w:r>
      <w:r w:rsidR="00B358BC" w:rsidRPr="009A3F78">
        <w:rPr>
          <w:rFonts w:ascii="Arial" w:hAnsi="Arial"/>
          <w:sz w:val="22"/>
          <w:szCs w:val="22"/>
        </w:rPr>
        <w:t xml:space="preserve">osiguranje naplate tražbine po dugoročnom kreditu odobrenom Županijskoj lučkoj upravi Rab. Iznos kredita je 2.500.000,00 kuna s rokom otplate </w:t>
      </w:r>
      <w:r w:rsidR="00946751" w:rsidRPr="009A3F78">
        <w:rPr>
          <w:rFonts w:ascii="Arial" w:hAnsi="Arial"/>
          <w:sz w:val="22"/>
          <w:szCs w:val="22"/>
        </w:rPr>
        <w:t>10</w:t>
      </w:r>
      <w:r w:rsidR="00B358BC" w:rsidRPr="009A3F78">
        <w:rPr>
          <w:rFonts w:ascii="Arial" w:hAnsi="Arial"/>
          <w:sz w:val="22"/>
          <w:szCs w:val="22"/>
        </w:rPr>
        <w:t xml:space="preserve"> godina</w:t>
      </w:r>
      <w:r w:rsidR="00946751" w:rsidRPr="009A3F78">
        <w:rPr>
          <w:rFonts w:ascii="Arial" w:hAnsi="Arial"/>
          <w:sz w:val="22"/>
          <w:szCs w:val="22"/>
        </w:rPr>
        <w:t>,</w:t>
      </w:r>
      <w:r w:rsidR="00B358BC" w:rsidRPr="009A3F78">
        <w:rPr>
          <w:rFonts w:ascii="Arial" w:hAnsi="Arial"/>
          <w:sz w:val="22"/>
          <w:szCs w:val="22"/>
        </w:rPr>
        <w:t xml:space="preserve"> </w:t>
      </w:r>
      <w:r w:rsidR="00946751" w:rsidRPr="009A3F78">
        <w:rPr>
          <w:rFonts w:ascii="Arial" w:hAnsi="Arial"/>
          <w:sz w:val="22"/>
          <w:szCs w:val="22"/>
        </w:rPr>
        <w:t>bez počeka, te uz fiksnu kamatnu stopu 1,75 % godišnje.</w:t>
      </w:r>
      <w:r w:rsidR="009A3F78" w:rsidRPr="009A3F78">
        <w:rPr>
          <w:rFonts w:ascii="Arial" w:hAnsi="Arial"/>
          <w:sz w:val="22"/>
          <w:szCs w:val="22"/>
        </w:rPr>
        <w:t xml:space="preserve"> Otplata zajma započela je u 2020. godini i do 31. prosinca 2020. godine otplaćeno je 208.333,30 kuna glavnice uvećano za kamate</w:t>
      </w:r>
      <w:r w:rsidR="000D6CC4" w:rsidRPr="009A3F78">
        <w:rPr>
          <w:rFonts w:ascii="Arial" w:hAnsi="Arial"/>
          <w:sz w:val="22"/>
          <w:szCs w:val="22"/>
        </w:rPr>
        <w:t>.</w:t>
      </w:r>
    </w:p>
    <w:p w14:paraId="298274DF" w14:textId="1B76BDD1" w:rsidR="005C746C" w:rsidRDefault="005C746C" w:rsidP="00AD70CB">
      <w:pPr>
        <w:ind w:firstLine="0"/>
        <w:rPr>
          <w:rFonts w:ascii="Arial" w:hAnsi="Arial" w:cs="Arial"/>
          <w:sz w:val="22"/>
          <w:szCs w:val="22"/>
        </w:rPr>
      </w:pPr>
    </w:p>
    <w:p w14:paraId="3BD734D9" w14:textId="126BF775" w:rsidR="00AD70CB" w:rsidRDefault="00AD70CB" w:rsidP="008A7234">
      <w:pPr>
        <w:pStyle w:val="BodyText2"/>
        <w:ind w:firstLine="709"/>
      </w:pPr>
      <w:r>
        <w:t xml:space="preserve">Pregled danih jamstava i potencijalnih obveza Županije po osnovi izdanih jamstava </w:t>
      </w:r>
      <w:r w:rsidR="00DE3134">
        <w:t xml:space="preserve">u izvještajnom razdoblju </w:t>
      </w:r>
      <w:r>
        <w:t>dan je u sljedećoj tablici.</w:t>
      </w:r>
    </w:p>
    <w:p w14:paraId="2E4ED613" w14:textId="77777777" w:rsidR="008A7234" w:rsidRDefault="008A7234" w:rsidP="00AF6C9D">
      <w:pPr>
        <w:ind w:left="7788" w:firstLine="0"/>
        <w:jc w:val="center"/>
        <w:rPr>
          <w:rFonts w:ascii="Arial" w:hAnsi="Arial"/>
          <w:bCs/>
          <w:sz w:val="20"/>
          <w:szCs w:val="20"/>
        </w:rPr>
      </w:pPr>
    </w:p>
    <w:p w14:paraId="0CCA5B71" w14:textId="39A29C31" w:rsidR="00E92732" w:rsidRPr="009A3F78" w:rsidRDefault="00AF6C9D" w:rsidP="00AF6C9D">
      <w:pPr>
        <w:ind w:left="7788" w:firstLine="0"/>
        <w:jc w:val="center"/>
        <w:rPr>
          <w:rFonts w:ascii="Arial" w:hAnsi="Arial"/>
          <w:bCs/>
          <w:sz w:val="20"/>
          <w:szCs w:val="20"/>
        </w:rPr>
      </w:pPr>
      <w:r w:rsidRPr="009A3F78">
        <w:rPr>
          <w:rFonts w:ascii="Arial" w:hAnsi="Arial"/>
          <w:bCs/>
          <w:sz w:val="20"/>
          <w:szCs w:val="20"/>
        </w:rPr>
        <w:t xml:space="preserve">      </w:t>
      </w:r>
      <w:r w:rsidR="00E92732" w:rsidRPr="009A3F78">
        <w:rPr>
          <w:rFonts w:ascii="Arial" w:hAnsi="Arial"/>
          <w:bCs/>
          <w:sz w:val="20"/>
          <w:szCs w:val="20"/>
        </w:rPr>
        <w:t>- u kunama</w:t>
      </w:r>
    </w:p>
    <w:tbl>
      <w:tblPr>
        <w:tblW w:w="0" w:type="auto"/>
        <w:jc w:val="center"/>
        <w:tblLayout w:type="fixed"/>
        <w:tblLook w:val="04A0" w:firstRow="1" w:lastRow="0" w:firstColumn="1" w:lastColumn="0" w:noHBand="0" w:noVBand="1"/>
      </w:tblPr>
      <w:tblGrid>
        <w:gridCol w:w="453"/>
        <w:gridCol w:w="1768"/>
        <w:gridCol w:w="1080"/>
        <w:gridCol w:w="1474"/>
        <w:gridCol w:w="1474"/>
        <w:gridCol w:w="1474"/>
        <w:gridCol w:w="1474"/>
      </w:tblGrid>
      <w:tr w:rsidR="00A63F59" w:rsidRPr="00A63F59" w14:paraId="12A3F7B8" w14:textId="77777777" w:rsidTr="00263DD5">
        <w:trPr>
          <w:trHeight w:val="616"/>
          <w:jc w:val="center"/>
        </w:trPr>
        <w:tc>
          <w:tcPr>
            <w:tcW w:w="453" w:type="dxa"/>
            <w:tcBorders>
              <w:top w:val="single" w:sz="4" w:space="0" w:color="auto"/>
              <w:left w:val="single" w:sz="4" w:space="0" w:color="auto"/>
              <w:bottom w:val="single" w:sz="4" w:space="0" w:color="auto"/>
              <w:right w:val="single" w:sz="4" w:space="0" w:color="auto"/>
            </w:tcBorders>
            <w:shd w:val="clear" w:color="auto" w:fill="BFBFBF"/>
            <w:vAlign w:val="center"/>
          </w:tcPr>
          <w:p w14:paraId="4A22BC04" w14:textId="77777777" w:rsidR="00A36510" w:rsidRPr="00A63F59" w:rsidRDefault="00A36510" w:rsidP="00A36510">
            <w:pPr>
              <w:pStyle w:val="Heading6"/>
              <w:jc w:val="center"/>
              <w:rPr>
                <w:rFonts w:cs="Arial"/>
                <w:sz w:val="18"/>
                <w:szCs w:val="18"/>
              </w:rPr>
            </w:pPr>
            <w:proofErr w:type="spellStart"/>
            <w:r w:rsidRPr="00A63F59">
              <w:rPr>
                <w:rFonts w:cs="Arial"/>
                <w:sz w:val="18"/>
                <w:szCs w:val="18"/>
              </w:rPr>
              <w:t>R.b</w:t>
            </w:r>
            <w:proofErr w:type="spellEnd"/>
            <w:r w:rsidRPr="00A63F59">
              <w:rPr>
                <w:rFonts w:cs="Arial"/>
                <w:sz w:val="18"/>
                <w:szCs w:val="18"/>
              </w:rPr>
              <w:t>.</w:t>
            </w:r>
          </w:p>
        </w:tc>
        <w:tc>
          <w:tcPr>
            <w:tcW w:w="176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193C79C" w14:textId="77777777" w:rsidR="00A36510" w:rsidRPr="00A63F59" w:rsidRDefault="00A36510" w:rsidP="006158B0">
            <w:pPr>
              <w:pStyle w:val="Heading6"/>
              <w:jc w:val="center"/>
              <w:rPr>
                <w:rFonts w:cs="Arial"/>
                <w:sz w:val="18"/>
                <w:szCs w:val="18"/>
              </w:rPr>
            </w:pPr>
            <w:r w:rsidRPr="00A63F59">
              <w:rPr>
                <w:rFonts w:cs="Arial"/>
                <w:sz w:val="18"/>
                <w:szCs w:val="18"/>
              </w:rPr>
              <w:t>Korisnik</w:t>
            </w:r>
          </w:p>
        </w:tc>
        <w:tc>
          <w:tcPr>
            <w:tcW w:w="1080" w:type="dxa"/>
            <w:tcBorders>
              <w:top w:val="single" w:sz="4" w:space="0" w:color="auto"/>
              <w:left w:val="nil"/>
              <w:bottom w:val="single" w:sz="4" w:space="0" w:color="auto"/>
              <w:right w:val="single" w:sz="4" w:space="0" w:color="auto"/>
            </w:tcBorders>
            <w:shd w:val="clear" w:color="auto" w:fill="BFBFBF"/>
            <w:vAlign w:val="center"/>
            <w:hideMark/>
          </w:tcPr>
          <w:p w14:paraId="0D5D8391" w14:textId="77777777" w:rsidR="00A36510" w:rsidRPr="00A63F59" w:rsidRDefault="00A36510" w:rsidP="006158B0">
            <w:pPr>
              <w:pStyle w:val="Heading6"/>
              <w:jc w:val="center"/>
              <w:rPr>
                <w:rFonts w:cs="Arial"/>
                <w:sz w:val="18"/>
                <w:szCs w:val="18"/>
              </w:rPr>
            </w:pPr>
            <w:r w:rsidRPr="00A63F59">
              <w:rPr>
                <w:rFonts w:cs="Arial"/>
                <w:sz w:val="18"/>
                <w:szCs w:val="18"/>
              </w:rPr>
              <w:t>Glavnica/ kamate</w:t>
            </w:r>
          </w:p>
        </w:tc>
        <w:tc>
          <w:tcPr>
            <w:tcW w:w="1474" w:type="dxa"/>
            <w:tcBorders>
              <w:top w:val="single" w:sz="4" w:space="0" w:color="auto"/>
              <w:left w:val="nil"/>
              <w:bottom w:val="single" w:sz="4" w:space="0" w:color="auto"/>
              <w:right w:val="single" w:sz="4" w:space="0" w:color="auto"/>
            </w:tcBorders>
            <w:shd w:val="clear" w:color="auto" w:fill="BFBFBF"/>
            <w:vAlign w:val="center"/>
            <w:hideMark/>
          </w:tcPr>
          <w:p w14:paraId="578D079F" w14:textId="77777777" w:rsidR="00A36510" w:rsidRPr="00A63F59" w:rsidRDefault="00A36510" w:rsidP="00A63F59">
            <w:pPr>
              <w:pStyle w:val="Heading6"/>
              <w:jc w:val="center"/>
              <w:rPr>
                <w:rFonts w:cs="Arial"/>
                <w:sz w:val="18"/>
                <w:szCs w:val="18"/>
              </w:rPr>
            </w:pPr>
            <w:r w:rsidRPr="00A63F59">
              <w:rPr>
                <w:rFonts w:cs="Arial"/>
                <w:sz w:val="18"/>
                <w:szCs w:val="18"/>
              </w:rPr>
              <w:t>Stanje duga na dan 01.01.20</w:t>
            </w:r>
            <w:r w:rsidR="00A63F59">
              <w:rPr>
                <w:rFonts w:cs="Arial"/>
                <w:sz w:val="18"/>
                <w:szCs w:val="18"/>
              </w:rPr>
              <w:t>20</w:t>
            </w:r>
            <w:r w:rsidRPr="00A63F59">
              <w:rPr>
                <w:rFonts w:cs="Arial"/>
                <w:sz w:val="18"/>
                <w:szCs w:val="18"/>
              </w:rPr>
              <w:t>.</w:t>
            </w:r>
          </w:p>
        </w:tc>
        <w:tc>
          <w:tcPr>
            <w:tcW w:w="1474" w:type="dxa"/>
            <w:tcBorders>
              <w:top w:val="single" w:sz="4" w:space="0" w:color="auto"/>
              <w:left w:val="nil"/>
              <w:bottom w:val="single" w:sz="4" w:space="0" w:color="auto"/>
              <w:right w:val="single" w:sz="4" w:space="0" w:color="auto"/>
            </w:tcBorders>
            <w:shd w:val="clear" w:color="auto" w:fill="BFBFBF"/>
            <w:vAlign w:val="center"/>
            <w:hideMark/>
          </w:tcPr>
          <w:p w14:paraId="586A5692" w14:textId="77777777" w:rsidR="00A36510" w:rsidRPr="00A63F59" w:rsidRDefault="00A36510" w:rsidP="00A63F59">
            <w:pPr>
              <w:pStyle w:val="Heading6"/>
              <w:jc w:val="center"/>
              <w:rPr>
                <w:rFonts w:cs="Arial"/>
                <w:sz w:val="18"/>
                <w:szCs w:val="18"/>
              </w:rPr>
            </w:pPr>
            <w:r w:rsidRPr="00A63F59">
              <w:rPr>
                <w:rFonts w:cs="Arial"/>
                <w:sz w:val="18"/>
                <w:szCs w:val="18"/>
              </w:rPr>
              <w:t>Izdana jamstva u 20</w:t>
            </w:r>
            <w:r w:rsidR="00A63F59">
              <w:rPr>
                <w:rFonts w:cs="Arial"/>
                <w:sz w:val="18"/>
                <w:szCs w:val="18"/>
              </w:rPr>
              <w:t>20</w:t>
            </w:r>
            <w:r w:rsidRPr="00A63F59">
              <w:rPr>
                <w:rFonts w:cs="Arial"/>
                <w:sz w:val="18"/>
                <w:szCs w:val="18"/>
              </w:rPr>
              <w:t>. godini</w:t>
            </w:r>
          </w:p>
        </w:tc>
        <w:tc>
          <w:tcPr>
            <w:tcW w:w="1474" w:type="dxa"/>
            <w:tcBorders>
              <w:top w:val="single" w:sz="4" w:space="0" w:color="auto"/>
              <w:left w:val="nil"/>
              <w:bottom w:val="single" w:sz="4" w:space="0" w:color="auto"/>
              <w:right w:val="single" w:sz="4" w:space="0" w:color="auto"/>
            </w:tcBorders>
            <w:shd w:val="clear" w:color="auto" w:fill="BFBFBF"/>
            <w:vAlign w:val="center"/>
            <w:hideMark/>
          </w:tcPr>
          <w:p w14:paraId="028809E4" w14:textId="77777777" w:rsidR="00A36510" w:rsidRPr="00A63F59" w:rsidRDefault="00A36510" w:rsidP="00A63F59">
            <w:pPr>
              <w:pStyle w:val="Heading6"/>
              <w:jc w:val="center"/>
              <w:rPr>
                <w:rFonts w:cs="Arial"/>
                <w:sz w:val="18"/>
                <w:szCs w:val="18"/>
              </w:rPr>
            </w:pPr>
            <w:r w:rsidRPr="00A63F59">
              <w:rPr>
                <w:rFonts w:cs="Arial"/>
                <w:sz w:val="18"/>
                <w:szCs w:val="18"/>
              </w:rPr>
              <w:t>Otplaćeno u 20</w:t>
            </w:r>
            <w:r w:rsidR="00A63F59">
              <w:rPr>
                <w:rFonts w:cs="Arial"/>
                <w:sz w:val="18"/>
                <w:szCs w:val="18"/>
              </w:rPr>
              <w:t>20</w:t>
            </w:r>
            <w:r w:rsidRPr="00A63F59">
              <w:rPr>
                <w:rFonts w:cs="Arial"/>
                <w:sz w:val="18"/>
                <w:szCs w:val="18"/>
              </w:rPr>
              <w:t>. godini</w:t>
            </w:r>
          </w:p>
        </w:tc>
        <w:tc>
          <w:tcPr>
            <w:tcW w:w="1474" w:type="dxa"/>
            <w:tcBorders>
              <w:top w:val="single" w:sz="4" w:space="0" w:color="auto"/>
              <w:left w:val="nil"/>
              <w:bottom w:val="single" w:sz="4" w:space="0" w:color="auto"/>
              <w:right w:val="single" w:sz="4" w:space="0" w:color="auto"/>
            </w:tcBorders>
            <w:shd w:val="clear" w:color="auto" w:fill="BFBFBF"/>
            <w:vAlign w:val="center"/>
            <w:hideMark/>
          </w:tcPr>
          <w:p w14:paraId="37F0240E" w14:textId="77777777" w:rsidR="00A36510" w:rsidRPr="00A63F59" w:rsidRDefault="00A36510" w:rsidP="00A63F59">
            <w:pPr>
              <w:pStyle w:val="Heading6"/>
              <w:jc w:val="center"/>
              <w:rPr>
                <w:rFonts w:cs="Arial"/>
                <w:sz w:val="18"/>
                <w:szCs w:val="18"/>
              </w:rPr>
            </w:pPr>
            <w:r w:rsidRPr="00A63F59">
              <w:rPr>
                <w:rFonts w:cs="Arial"/>
                <w:sz w:val="18"/>
                <w:szCs w:val="18"/>
              </w:rPr>
              <w:t>Stanje duga na dan 31.12.20</w:t>
            </w:r>
            <w:r w:rsidR="00A63F59">
              <w:rPr>
                <w:rFonts w:cs="Arial"/>
                <w:sz w:val="18"/>
                <w:szCs w:val="18"/>
              </w:rPr>
              <w:t>20</w:t>
            </w:r>
            <w:r w:rsidRPr="00A63F59">
              <w:rPr>
                <w:rFonts w:cs="Arial"/>
                <w:sz w:val="18"/>
                <w:szCs w:val="18"/>
              </w:rPr>
              <w:t>.</w:t>
            </w:r>
          </w:p>
        </w:tc>
      </w:tr>
      <w:tr w:rsidR="004A7F87" w:rsidRPr="00311495" w14:paraId="5A924C4B" w14:textId="77777777" w:rsidTr="00263DD5">
        <w:trPr>
          <w:trHeight w:hRule="exact" w:val="284"/>
          <w:jc w:val="center"/>
        </w:trPr>
        <w:tc>
          <w:tcPr>
            <w:tcW w:w="453" w:type="dxa"/>
            <w:vMerge w:val="restart"/>
            <w:tcBorders>
              <w:top w:val="nil"/>
              <w:left w:val="single" w:sz="4" w:space="0" w:color="auto"/>
              <w:right w:val="single" w:sz="4" w:space="0" w:color="auto"/>
            </w:tcBorders>
            <w:vAlign w:val="center"/>
          </w:tcPr>
          <w:p w14:paraId="37631507" w14:textId="77777777" w:rsidR="00A36510" w:rsidRPr="00311495" w:rsidRDefault="00A36510" w:rsidP="00A36510">
            <w:pPr>
              <w:ind w:firstLine="0"/>
              <w:jc w:val="center"/>
              <w:rPr>
                <w:rFonts w:ascii="Arial" w:hAnsi="Arial" w:cs="Arial"/>
                <w:sz w:val="18"/>
                <w:szCs w:val="18"/>
                <w:lang w:eastAsia="zh-CN"/>
              </w:rPr>
            </w:pPr>
            <w:r w:rsidRPr="00311495">
              <w:rPr>
                <w:rFonts w:ascii="Arial" w:hAnsi="Arial" w:cs="Arial"/>
                <w:sz w:val="18"/>
                <w:szCs w:val="18"/>
                <w:lang w:eastAsia="zh-CN"/>
              </w:rPr>
              <w:t>1.</w:t>
            </w:r>
          </w:p>
        </w:tc>
        <w:tc>
          <w:tcPr>
            <w:tcW w:w="1768" w:type="dxa"/>
            <w:vMerge w:val="restart"/>
            <w:tcBorders>
              <w:top w:val="nil"/>
              <w:left w:val="single" w:sz="4" w:space="0" w:color="auto"/>
              <w:bottom w:val="single" w:sz="4" w:space="0" w:color="000000"/>
              <w:right w:val="single" w:sz="4" w:space="0" w:color="auto"/>
            </w:tcBorders>
            <w:shd w:val="clear" w:color="auto" w:fill="auto"/>
            <w:vAlign w:val="center"/>
            <w:hideMark/>
          </w:tcPr>
          <w:p w14:paraId="6F2A7672" w14:textId="77777777" w:rsidR="00A36510" w:rsidRPr="00311495" w:rsidRDefault="00A36510" w:rsidP="00C36921">
            <w:pPr>
              <w:ind w:firstLine="0"/>
              <w:jc w:val="left"/>
              <w:rPr>
                <w:rFonts w:ascii="Arial" w:hAnsi="Arial" w:cs="Arial"/>
                <w:sz w:val="18"/>
                <w:szCs w:val="18"/>
                <w:lang w:eastAsia="zh-CN"/>
              </w:rPr>
            </w:pPr>
            <w:r w:rsidRPr="00311495">
              <w:rPr>
                <w:rFonts w:ascii="Arial" w:hAnsi="Arial" w:cs="Arial"/>
                <w:sz w:val="18"/>
                <w:szCs w:val="18"/>
                <w:lang w:eastAsia="zh-CN"/>
              </w:rPr>
              <w:t>Županijska uprava za ceste PGŽ</w:t>
            </w:r>
          </w:p>
        </w:tc>
        <w:tc>
          <w:tcPr>
            <w:tcW w:w="1080" w:type="dxa"/>
            <w:tcBorders>
              <w:top w:val="nil"/>
              <w:left w:val="nil"/>
              <w:bottom w:val="single" w:sz="4" w:space="0" w:color="auto"/>
              <w:right w:val="single" w:sz="4" w:space="0" w:color="auto"/>
            </w:tcBorders>
            <w:shd w:val="clear" w:color="auto" w:fill="auto"/>
            <w:noWrap/>
            <w:vAlign w:val="center"/>
            <w:hideMark/>
          </w:tcPr>
          <w:p w14:paraId="4B0EE980" w14:textId="77777777" w:rsidR="00A36510" w:rsidRPr="00311495" w:rsidRDefault="00A36510" w:rsidP="00C36921">
            <w:pPr>
              <w:ind w:firstLine="0"/>
              <w:jc w:val="center"/>
              <w:rPr>
                <w:rFonts w:ascii="Arial" w:hAnsi="Arial" w:cs="Arial"/>
                <w:sz w:val="18"/>
                <w:szCs w:val="18"/>
                <w:lang w:eastAsia="zh-CN"/>
              </w:rPr>
            </w:pPr>
            <w:r w:rsidRPr="00311495">
              <w:rPr>
                <w:rFonts w:ascii="Arial" w:hAnsi="Arial" w:cs="Arial"/>
                <w:sz w:val="18"/>
                <w:szCs w:val="18"/>
                <w:lang w:eastAsia="zh-CN"/>
              </w:rPr>
              <w:t>Glavnica</w:t>
            </w:r>
          </w:p>
        </w:tc>
        <w:tc>
          <w:tcPr>
            <w:tcW w:w="1474" w:type="dxa"/>
            <w:tcBorders>
              <w:top w:val="nil"/>
              <w:left w:val="nil"/>
              <w:bottom w:val="single" w:sz="4" w:space="0" w:color="auto"/>
              <w:right w:val="single" w:sz="4" w:space="0" w:color="auto"/>
            </w:tcBorders>
            <w:shd w:val="clear" w:color="auto" w:fill="auto"/>
            <w:noWrap/>
            <w:vAlign w:val="center"/>
            <w:hideMark/>
          </w:tcPr>
          <w:p w14:paraId="1620B788" w14:textId="77777777" w:rsidR="00A36510" w:rsidRPr="00311495" w:rsidRDefault="00A63F59" w:rsidP="00C36921">
            <w:pPr>
              <w:ind w:firstLine="0"/>
              <w:jc w:val="right"/>
              <w:rPr>
                <w:rFonts w:ascii="Arial" w:hAnsi="Arial" w:cs="Arial"/>
                <w:sz w:val="18"/>
                <w:szCs w:val="18"/>
                <w:lang w:eastAsia="zh-CN"/>
              </w:rPr>
            </w:pPr>
            <w:r w:rsidRPr="00311495">
              <w:rPr>
                <w:rFonts w:ascii="Arial" w:hAnsi="Arial" w:cs="Arial"/>
                <w:sz w:val="18"/>
                <w:szCs w:val="18"/>
                <w:lang w:eastAsia="zh-CN"/>
              </w:rPr>
              <w:t>7.399.344,31</w:t>
            </w:r>
          </w:p>
        </w:tc>
        <w:tc>
          <w:tcPr>
            <w:tcW w:w="1474" w:type="dxa"/>
            <w:tcBorders>
              <w:top w:val="nil"/>
              <w:left w:val="nil"/>
              <w:bottom w:val="single" w:sz="4" w:space="0" w:color="auto"/>
              <w:right w:val="single" w:sz="4" w:space="0" w:color="auto"/>
            </w:tcBorders>
            <w:shd w:val="clear" w:color="auto" w:fill="auto"/>
            <w:noWrap/>
            <w:vAlign w:val="center"/>
            <w:hideMark/>
          </w:tcPr>
          <w:p w14:paraId="002DA2B1" w14:textId="77777777" w:rsidR="00A36510" w:rsidRPr="00311495" w:rsidRDefault="00A36510" w:rsidP="00C36921">
            <w:pPr>
              <w:ind w:firstLine="0"/>
              <w:jc w:val="right"/>
              <w:rPr>
                <w:rFonts w:ascii="Arial" w:hAnsi="Arial" w:cs="Arial"/>
                <w:sz w:val="18"/>
                <w:szCs w:val="18"/>
                <w:lang w:eastAsia="zh-CN"/>
              </w:rPr>
            </w:pPr>
            <w:r w:rsidRPr="00311495">
              <w:rPr>
                <w:rFonts w:ascii="Arial" w:hAnsi="Arial" w:cs="Arial"/>
                <w:sz w:val="18"/>
                <w:szCs w:val="18"/>
                <w:lang w:eastAsia="zh-CN"/>
              </w:rPr>
              <w:t>0,00</w:t>
            </w:r>
          </w:p>
        </w:tc>
        <w:tc>
          <w:tcPr>
            <w:tcW w:w="1474" w:type="dxa"/>
            <w:tcBorders>
              <w:top w:val="nil"/>
              <w:left w:val="nil"/>
              <w:bottom w:val="single" w:sz="4" w:space="0" w:color="auto"/>
              <w:right w:val="single" w:sz="4" w:space="0" w:color="auto"/>
            </w:tcBorders>
            <w:shd w:val="clear" w:color="auto" w:fill="auto"/>
            <w:noWrap/>
            <w:vAlign w:val="center"/>
          </w:tcPr>
          <w:p w14:paraId="71C7224F" w14:textId="77777777" w:rsidR="00A36510" w:rsidRPr="00311495" w:rsidRDefault="00A63F59" w:rsidP="00C36921">
            <w:pPr>
              <w:ind w:firstLine="0"/>
              <w:jc w:val="right"/>
              <w:rPr>
                <w:rFonts w:ascii="Arial" w:hAnsi="Arial" w:cs="Arial"/>
                <w:sz w:val="18"/>
                <w:szCs w:val="18"/>
                <w:lang w:eastAsia="zh-CN"/>
              </w:rPr>
            </w:pPr>
            <w:r w:rsidRPr="00311495">
              <w:rPr>
                <w:rFonts w:ascii="Arial" w:hAnsi="Arial" w:cs="Arial"/>
                <w:sz w:val="18"/>
                <w:szCs w:val="18"/>
                <w:lang w:eastAsia="zh-CN"/>
              </w:rPr>
              <w:t>2.402.819,32</w:t>
            </w:r>
          </w:p>
        </w:tc>
        <w:tc>
          <w:tcPr>
            <w:tcW w:w="1474" w:type="dxa"/>
            <w:tcBorders>
              <w:top w:val="nil"/>
              <w:left w:val="nil"/>
              <w:bottom w:val="single" w:sz="4" w:space="0" w:color="auto"/>
              <w:right w:val="single" w:sz="4" w:space="0" w:color="auto"/>
            </w:tcBorders>
            <w:shd w:val="clear" w:color="auto" w:fill="auto"/>
            <w:noWrap/>
            <w:vAlign w:val="center"/>
          </w:tcPr>
          <w:p w14:paraId="7F7C31E0" w14:textId="77777777" w:rsidR="00A36510" w:rsidRPr="00311495" w:rsidRDefault="00A63F59" w:rsidP="00C36921">
            <w:pPr>
              <w:ind w:firstLine="0"/>
              <w:jc w:val="right"/>
              <w:rPr>
                <w:rFonts w:ascii="Arial" w:hAnsi="Arial" w:cs="Arial"/>
                <w:sz w:val="18"/>
                <w:szCs w:val="18"/>
                <w:lang w:eastAsia="zh-CN"/>
              </w:rPr>
            </w:pPr>
            <w:r w:rsidRPr="00311495">
              <w:rPr>
                <w:rFonts w:ascii="Arial" w:hAnsi="Arial" w:cs="Arial"/>
                <w:sz w:val="18"/>
                <w:szCs w:val="18"/>
                <w:lang w:eastAsia="zh-CN"/>
              </w:rPr>
              <w:t>4.996.524,99</w:t>
            </w:r>
          </w:p>
        </w:tc>
      </w:tr>
      <w:tr w:rsidR="004A7F87" w:rsidRPr="00311495" w14:paraId="43DDC5D5" w14:textId="77777777" w:rsidTr="00263DD5">
        <w:trPr>
          <w:trHeight w:hRule="exact" w:val="284"/>
          <w:jc w:val="center"/>
        </w:trPr>
        <w:tc>
          <w:tcPr>
            <w:tcW w:w="453" w:type="dxa"/>
            <w:vMerge/>
            <w:tcBorders>
              <w:left w:val="single" w:sz="4" w:space="0" w:color="auto"/>
              <w:right w:val="single" w:sz="4" w:space="0" w:color="auto"/>
            </w:tcBorders>
            <w:vAlign w:val="center"/>
          </w:tcPr>
          <w:p w14:paraId="3985C512" w14:textId="77777777" w:rsidR="00A36510" w:rsidRPr="00311495" w:rsidRDefault="00A36510" w:rsidP="00A36510">
            <w:pPr>
              <w:ind w:firstLine="0"/>
              <w:jc w:val="center"/>
              <w:rPr>
                <w:rFonts w:ascii="Arial" w:hAnsi="Arial" w:cs="Arial"/>
                <w:sz w:val="18"/>
                <w:szCs w:val="18"/>
                <w:lang w:eastAsia="zh-CN"/>
              </w:rPr>
            </w:pPr>
          </w:p>
        </w:tc>
        <w:tc>
          <w:tcPr>
            <w:tcW w:w="1768" w:type="dxa"/>
            <w:vMerge/>
            <w:tcBorders>
              <w:top w:val="nil"/>
              <w:left w:val="single" w:sz="4" w:space="0" w:color="auto"/>
              <w:bottom w:val="single" w:sz="4" w:space="0" w:color="000000"/>
              <w:right w:val="single" w:sz="4" w:space="0" w:color="auto"/>
            </w:tcBorders>
            <w:vAlign w:val="center"/>
            <w:hideMark/>
          </w:tcPr>
          <w:p w14:paraId="5BE605A0" w14:textId="77777777" w:rsidR="00A36510" w:rsidRPr="00311495" w:rsidRDefault="00A36510" w:rsidP="00C36921">
            <w:pPr>
              <w:ind w:firstLine="0"/>
              <w:jc w:val="left"/>
              <w:rPr>
                <w:rFonts w:ascii="Arial" w:hAnsi="Arial" w:cs="Arial"/>
                <w:sz w:val="18"/>
                <w:szCs w:val="18"/>
                <w:lang w:eastAsia="zh-CN"/>
              </w:rPr>
            </w:pPr>
          </w:p>
        </w:tc>
        <w:tc>
          <w:tcPr>
            <w:tcW w:w="1080" w:type="dxa"/>
            <w:tcBorders>
              <w:top w:val="nil"/>
              <w:left w:val="nil"/>
              <w:bottom w:val="single" w:sz="4" w:space="0" w:color="auto"/>
              <w:right w:val="single" w:sz="4" w:space="0" w:color="auto"/>
            </w:tcBorders>
            <w:shd w:val="clear" w:color="auto" w:fill="auto"/>
            <w:noWrap/>
            <w:vAlign w:val="center"/>
            <w:hideMark/>
          </w:tcPr>
          <w:p w14:paraId="2272ACE9" w14:textId="77777777" w:rsidR="00A36510" w:rsidRPr="00311495" w:rsidRDefault="00A36510" w:rsidP="00C36921">
            <w:pPr>
              <w:ind w:firstLine="0"/>
              <w:jc w:val="center"/>
              <w:rPr>
                <w:rFonts w:ascii="Arial" w:hAnsi="Arial" w:cs="Arial"/>
                <w:sz w:val="18"/>
                <w:szCs w:val="18"/>
                <w:lang w:eastAsia="zh-CN"/>
              </w:rPr>
            </w:pPr>
            <w:r w:rsidRPr="00311495">
              <w:rPr>
                <w:rFonts w:ascii="Arial" w:hAnsi="Arial" w:cs="Arial"/>
                <w:sz w:val="18"/>
                <w:szCs w:val="18"/>
                <w:lang w:eastAsia="zh-CN"/>
              </w:rPr>
              <w:t>Kamate</w:t>
            </w:r>
          </w:p>
        </w:tc>
        <w:tc>
          <w:tcPr>
            <w:tcW w:w="1474" w:type="dxa"/>
            <w:tcBorders>
              <w:top w:val="nil"/>
              <w:left w:val="nil"/>
              <w:bottom w:val="single" w:sz="4" w:space="0" w:color="auto"/>
              <w:right w:val="single" w:sz="4" w:space="0" w:color="auto"/>
            </w:tcBorders>
            <w:shd w:val="clear" w:color="auto" w:fill="auto"/>
            <w:noWrap/>
            <w:vAlign w:val="center"/>
            <w:hideMark/>
          </w:tcPr>
          <w:p w14:paraId="24601BB2" w14:textId="77777777" w:rsidR="00A36510" w:rsidRPr="00311495" w:rsidRDefault="00A63F59" w:rsidP="00C36921">
            <w:pPr>
              <w:ind w:firstLine="0"/>
              <w:jc w:val="right"/>
              <w:rPr>
                <w:rFonts w:ascii="Arial" w:hAnsi="Arial" w:cs="Arial"/>
                <w:sz w:val="18"/>
                <w:szCs w:val="18"/>
                <w:lang w:eastAsia="zh-CN"/>
              </w:rPr>
            </w:pPr>
            <w:r w:rsidRPr="00311495">
              <w:rPr>
                <w:rFonts w:ascii="Arial" w:hAnsi="Arial" w:cs="Arial"/>
                <w:sz w:val="18"/>
                <w:szCs w:val="18"/>
                <w:lang w:eastAsia="zh-CN"/>
              </w:rPr>
              <w:t>9.356.881,94</w:t>
            </w:r>
          </w:p>
        </w:tc>
        <w:tc>
          <w:tcPr>
            <w:tcW w:w="1474" w:type="dxa"/>
            <w:tcBorders>
              <w:top w:val="nil"/>
              <w:left w:val="nil"/>
              <w:bottom w:val="single" w:sz="4" w:space="0" w:color="auto"/>
              <w:right w:val="single" w:sz="4" w:space="0" w:color="auto"/>
            </w:tcBorders>
            <w:shd w:val="clear" w:color="auto" w:fill="auto"/>
            <w:noWrap/>
            <w:vAlign w:val="center"/>
            <w:hideMark/>
          </w:tcPr>
          <w:p w14:paraId="16134638" w14:textId="77777777" w:rsidR="00A36510" w:rsidRPr="00311495" w:rsidRDefault="00A36510" w:rsidP="00C36921">
            <w:pPr>
              <w:ind w:firstLine="0"/>
              <w:jc w:val="right"/>
              <w:rPr>
                <w:rFonts w:ascii="Arial" w:hAnsi="Arial" w:cs="Arial"/>
                <w:sz w:val="18"/>
                <w:szCs w:val="18"/>
                <w:lang w:eastAsia="zh-CN"/>
              </w:rPr>
            </w:pPr>
            <w:r w:rsidRPr="00311495">
              <w:rPr>
                <w:rFonts w:ascii="Arial" w:hAnsi="Arial" w:cs="Arial"/>
                <w:sz w:val="18"/>
                <w:szCs w:val="18"/>
                <w:lang w:eastAsia="zh-CN"/>
              </w:rPr>
              <w:t>0,00</w:t>
            </w:r>
          </w:p>
        </w:tc>
        <w:tc>
          <w:tcPr>
            <w:tcW w:w="1474" w:type="dxa"/>
            <w:tcBorders>
              <w:top w:val="nil"/>
              <w:left w:val="nil"/>
              <w:bottom w:val="single" w:sz="4" w:space="0" w:color="auto"/>
              <w:right w:val="single" w:sz="4" w:space="0" w:color="auto"/>
            </w:tcBorders>
            <w:shd w:val="clear" w:color="auto" w:fill="auto"/>
            <w:noWrap/>
            <w:vAlign w:val="center"/>
          </w:tcPr>
          <w:p w14:paraId="7C79A1EA" w14:textId="77777777" w:rsidR="00A36510" w:rsidRPr="00311495" w:rsidRDefault="00A63F59" w:rsidP="00C36921">
            <w:pPr>
              <w:ind w:firstLine="0"/>
              <w:jc w:val="right"/>
              <w:rPr>
                <w:rFonts w:ascii="Arial" w:hAnsi="Arial" w:cs="Arial"/>
                <w:sz w:val="18"/>
                <w:szCs w:val="18"/>
                <w:lang w:eastAsia="zh-CN"/>
              </w:rPr>
            </w:pPr>
            <w:r w:rsidRPr="00311495">
              <w:rPr>
                <w:rFonts w:ascii="Arial" w:hAnsi="Arial" w:cs="Arial"/>
                <w:sz w:val="18"/>
                <w:szCs w:val="18"/>
                <w:lang w:eastAsia="zh-CN"/>
              </w:rPr>
              <w:t>124.295,75</w:t>
            </w:r>
          </w:p>
        </w:tc>
        <w:tc>
          <w:tcPr>
            <w:tcW w:w="1474" w:type="dxa"/>
            <w:tcBorders>
              <w:top w:val="nil"/>
              <w:left w:val="nil"/>
              <w:bottom w:val="single" w:sz="4" w:space="0" w:color="auto"/>
              <w:right w:val="single" w:sz="4" w:space="0" w:color="auto"/>
            </w:tcBorders>
            <w:shd w:val="clear" w:color="auto" w:fill="auto"/>
            <w:noWrap/>
            <w:vAlign w:val="center"/>
          </w:tcPr>
          <w:p w14:paraId="61458A76" w14:textId="77777777" w:rsidR="00A36510" w:rsidRPr="00311495" w:rsidRDefault="00A63F59" w:rsidP="00C36921">
            <w:pPr>
              <w:ind w:firstLine="0"/>
              <w:jc w:val="right"/>
              <w:rPr>
                <w:rFonts w:ascii="Arial" w:hAnsi="Arial" w:cs="Arial"/>
                <w:sz w:val="18"/>
                <w:szCs w:val="18"/>
                <w:lang w:eastAsia="zh-CN"/>
              </w:rPr>
            </w:pPr>
            <w:r w:rsidRPr="00311495">
              <w:rPr>
                <w:rFonts w:ascii="Arial" w:hAnsi="Arial" w:cs="Arial"/>
                <w:sz w:val="18"/>
                <w:szCs w:val="18"/>
                <w:lang w:eastAsia="zh-CN"/>
              </w:rPr>
              <w:t>9.232.586,19</w:t>
            </w:r>
          </w:p>
        </w:tc>
      </w:tr>
      <w:tr w:rsidR="004A7F87" w:rsidRPr="00311495" w14:paraId="5BC5CB12" w14:textId="77777777" w:rsidTr="00263DD5">
        <w:trPr>
          <w:trHeight w:hRule="exact" w:val="284"/>
          <w:jc w:val="center"/>
        </w:trPr>
        <w:tc>
          <w:tcPr>
            <w:tcW w:w="453" w:type="dxa"/>
            <w:vMerge/>
            <w:tcBorders>
              <w:left w:val="single" w:sz="4" w:space="0" w:color="auto"/>
              <w:bottom w:val="single" w:sz="4" w:space="0" w:color="000000"/>
              <w:right w:val="single" w:sz="4" w:space="0" w:color="auto"/>
            </w:tcBorders>
            <w:vAlign w:val="center"/>
          </w:tcPr>
          <w:p w14:paraId="2DFB449C" w14:textId="77777777" w:rsidR="00A36510" w:rsidRPr="00311495" w:rsidRDefault="00A36510" w:rsidP="00A36510">
            <w:pPr>
              <w:ind w:firstLine="0"/>
              <w:jc w:val="center"/>
              <w:rPr>
                <w:rFonts w:ascii="Arial" w:hAnsi="Arial" w:cs="Arial"/>
                <w:sz w:val="18"/>
                <w:szCs w:val="18"/>
                <w:lang w:eastAsia="zh-CN"/>
              </w:rPr>
            </w:pPr>
          </w:p>
        </w:tc>
        <w:tc>
          <w:tcPr>
            <w:tcW w:w="1768" w:type="dxa"/>
            <w:vMerge/>
            <w:tcBorders>
              <w:top w:val="nil"/>
              <w:left w:val="single" w:sz="4" w:space="0" w:color="auto"/>
              <w:bottom w:val="single" w:sz="4" w:space="0" w:color="000000"/>
              <w:right w:val="single" w:sz="4" w:space="0" w:color="auto"/>
            </w:tcBorders>
            <w:vAlign w:val="center"/>
            <w:hideMark/>
          </w:tcPr>
          <w:p w14:paraId="1B83F269" w14:textId="77777777" w:rsidR="00A36510" w:rsidRPr="00311495" w:rsidRDefault="00A36510" w:rsidP="00C36921">
            <w:pPr>
              <w:ind w:firstLine="0"/>
              <w:jc w:val="left"/>
              <w:rPr>
                <w:rFonts w:ascii="Arial" w:hAnsi="Arial" w:cs="Arial"/>
                <w:sz w:val="18"/>
                <w:szCs w:val="18"/>
                <w:lang w:eastAsia="zh-CN"/>
              </w:rPr>
            </w:pPr>
          </w:p>
        </w:tc>
        <w:tc>
          <w:tcPr>
            <w:tcW w:w="1080" w:type="dxa"/>
            <w:tcBorders>
              <w:top w:val="nil"/>
              <w:left w:val="nil"/>
              <w:bottom w:val="single" w:sz="4" w:space="0" w:color="auto"/>
              <w:right w:val="single" w:sz="4" w:space="0" w:color="auto"/>
            </w:tcBorders>
            <w:shd w:val="clear" w:color="auto" w:fill="auto"/>
            <w:noWrap/>
            <w:vAlign w:val="center"/>
            <w:hideMark/>
          </w:tcPr>
          <w:p w14:paraId="2FF7628A" w14:textId="77777777" w:rsidR="00A36510" w:rsidRPr="00311495" w:rsidRDefault="00A36510" w:rsidP="00C36921">
            <w:pPr>
              <w:ind w:firstLine="0"/>
              <w:jc w:val="center"/>
              <w:rPr>
                <w:rFonts w:ascii="Arial" w:hAnsi="Arial" w:cs="Arial"/>
                <w:b/>
                <w:bCs/>
                <w:sz w:val="18"/>
                <w:szCs w:val="18"/>
                <w:lang w:eastAsia="zh-CN"/>
              </w:rPr>
            </w:pPr>
            <w:r w:rsidRPr="00311495">
              <w:rPr>
                <w:rFonts w:ascii="Arial" w:hAnsi="Arial" w:cs="Arial"/>
                <w:b/>
                <w:bCs/>
                <w:sz w:val="18"/>
                <w:szCs w:val="18"/>
                <w:lang w:eastAsia="zh-CN"/>
              </w:rPr>
              <w:t>Ukupno</w:t>
            </w:r>
          </w:p>
        </w:tc>
        <w:tc>
          <w:tcPr>
            <w:tcW w:w="1474" w:type="dxa"/>
            <w:tcBorders>
              <w:top w:val="nil"/>
              <w:left w:val="nil"/>
              <w:bottom w:val="single" w:sz="4" w:space="0" w:color="auto"/>
              <w:right w:val="single" w:sz="4" w:space="0" w:color="auto"/>
            </w:tcBorders>
            <w:shd w:val="clear" w:color="auto" w:fill="auto"/>
            <w:noWrap/>
            <w:vAlign w:val="center"/>
            <w:hideMark/>
          </w:tcPr>
          <w:p w14:paraId="408C0B0B" w14:textId="77777777" w:rsidR="00A36510" w:rsidRPr="00311495" w:rsidRDefault="00A63F59" w:rsidP="00C36921">
            <w:pPr>
              <w:ind w:firstLine="0"/>
              <w:jc w:val="right"/>
              <w:rPr>
                <w:rFonts w:ascii="Arial" w:hAnsi="Arial" w:cs="Arial"/>
                <w:b/>
                <w:bCs/>
                <w:sz w:val="18"/>
                <w:szCs w:val="18"/>
                <w:lang w:eastAsia="zh-CN"/>
              </w:rPr>
            </w:pPr>
            <w:r w:rsidRPr="00311495">
              <w:rPr>
                <w:rFonts w:ascii="Arial" w:hAnsi="Arial" w:cs="Arial"/>
                <w:b/>
                <w:bCs/>
                <w:sz w:val="18"/>
                <w:szCs w:val="18"/>
                <w:lang w:eastAsia="zh-CN"/>
              </w:rPr>
              <w:t>16.756.226,25</w:t>
            </w:r>
          </w:p>
        </w:tc>
        <w:tc>
          <w:tcPr>
            <w:tcW w:w="1474" w:type="dxa"/>
            <w:tcBorders>
              <w:top w:val="nil"/>
              <w:left w:val="nil"/>
              <w:bottom w:val="single" w:sz="4" w:space="0" w:color="auto"/>
              <w:right w:val="single" w:sz="4" w:space="0" w:color="auto"/>
            </w:tcBorders>
            <w:shd w:val="clear" w:color="auto" w:fill="auto"/>
            <w:noWrap/>
            <w:vAlign w:val="center"/>
            <w:hideMark/>
          </w:tcPr>
          <w:p w14:paraId="579086B4" w14:textId="77777777" w:rsidR="00A36510" w:rsidRPr="00311495" w:rsidRDefault="00A36510" w:rsidP="00C36921">
            <w:pPr>
              <w:ind w:firstLine="0"/>
              <w:jc w:val="right"/>
              <w:rPr>
                <w:rFonts w:ascii="Arial" w:hAnsi="Arial" w:cs="Arial"/>
                <w:b/>
                <w:bCs/>
                <w:sz w:val="18"/>
                <w:szCs w:val="18"/>
                <w:lang w:eastAsia="zh-CN"/>
              </w:rPr>
            </w:pPr>
            <w:r w:rsidRPr="00311495">
              <w:rPr>
                <w:rFonts w:ascii="Arial" w:hAnsi="Arial" w:cs="Arial"/>
                <w:b/>
                <w:bCs/>
                <w:sz w:val="18"/>
                <w:szCs w:val="18"/>
                <w:lang w:eastAsia="zh-CN"/>
              </w:rPr>
              <w:t>0,00</w:t>
            </w:r>
          </w:p>
        </w:tc>
        <w:tc>
          <w:tcPr>
            <w:tcW w:w="1474" w:type="dxa"/>
            <w:tcBorders>
              <w:top w:val="nil"/>
              <w:left w:val="nil"/>
              <w:bottom w:val="single" w:sz="4" w:space="0" w:color="auto"/>
              <w:right w:val="single" w:sz="4" w:space="0" w:color="auto"/>
            </w:tcBorders>
            <w:shd w:val="clear" w:color="auto" w:fill="auto"/>
            <w:noWrap/>
            <w:vAlign w:val="center"/>
          </w:tcPr>
          <w:p w14:paraId="5E8C7BD5" w14:textId="77777777" w:rsidR="00A36510" w:rsidRPr="00311495" w:rsidRDefault="00A63F59" w:rsidP="00C36921">
            <w:pPr>
              <w:ind w:firstLine="0"/>
              <w:jc w:val="right"/>
              <w:rPr>
                <w:rFonts w:ascii="Arial" w:hAnsi="Arial" w:cs="Arial"/>
                <w:b/>
                <w:bCs/>
                <w:sz w:val="18"/>
                <w:szCs w:val="18"/>
                <w:lang w:eastAsia="zh-CN"/>
              </w:rPr>
            </w:pPr>
            <w:r w:rsidRPr="00311495">
              <w:rPr>
                <w:rFonts w:ascii="Arial" w:hAnsi="Arial" w:cs="Arial"/>
                <w:b/>
                <w:bCs/>
                <w:sz w:val="18"/>
                <w:szCs w:val="18"/>
                <w:lang w:eastAsia="zh-CN"/>
              </w:rPr>
              <w:t>2.527.115,07</w:t>
            </w:r>
          </w:p>
        </w:tc>
        <w:tc>
          <w:tcPr>
            <w:tcW w:w="1474" w:type="dxa"/>
            <w:tcBorders>
              <w:top w:val="nil"/>
              <w:left w:val="nil"/>
              <w:bottom w:val="single" w:sz="4" w:space="0" w:color="auto"/>
              <w:right w:val="single" w:sz="4" w:space="0" w:color="auto"/>
            </w:tcBorders>
            <w:shd w:val="clear" w:color="auto" w:fill="auto"/>
            <w:noWrap/>
            <w:vAlign w:val="center"/>
          </w:tcPr>
          <w:p w14:paraId="4E778F6B" w14:textId="77777777" w:rsidR="00A36510" w:rsidRPr="00311495" w:rsidRDefault="00A63F59" w:rsidP="00C36921">
            <w:pPr>
              <w:ind w:firstLine="0"/>
              <w:jc w:val="right"/>
              <w:rPr>
                <w:rFonts w:ascii="Arial" w:hAnsi="Arial" w:cs="Arial"/>
                <w:b/>
                <w:bCs/>
                <w:sz w:val="18"/>
                <w:szCs w:val="18"/>
                <w:lang w:eastAsia="zh-CN"/>
              </w:rPr>
            </w:pPr>
            <w:r w:rsidRPr="00311495">
              <w:rPr>
                <w:rFonts w:ascii="Arial" w:hAnsi="Arial" w:cs="Arial"/>
                <w:b/>
                <w:bCs/>
                <w:sz w:val="18"/>
                <w:szCs w:val="18"/>
                <w:lang w:eastAsia="zh-CN"/>
              </w:rPr>
              <w:t>14.229.111,18</w:t>
            </w:r>
          </w:p>
        </w:tc>
      </w:tr>
      <w:tr w:rsidR="004A7F87" w:rsidRPr="00311495" w14:paraId="64892476" w14:textId="77777777" w:rsidTr="00263DD5">
        <w:trPr>
          <w:trHeight w:hRule="exact" w:val="284"/>
          <w:jc w:val="center"/>
        </w:trPr>
        <w:tc>
          <w:tcPr>
            <w:tcW w:w="453" w:type="dxa"/>
            <w:vMerge w:val="restart"/>
            <w:tcBorders>
              <w:top w:val="nil"/>
              <w:left w:val="single" w:sz="4" w:space="0" w:color="auto"/>
              <w:right w:val="single" w:sz="4" w:space="0" w:color="auto"/>
            </w:tcBorders>
            <w:vAlign w:val="center"/>
          </w:tcPr>
          <w:p w14:paraId="4E0C4B27" w14:textId="77777777" w:rsidR="00A36510" w:rsidRPr="00311495" w:rsidRDefault="00A36510" w:rsidP="00A36510">
            <w:pPr>
              <w:ind w:firstLine="0"/>
              <w:jc w:val="center"/>
              <w:rPr>
                <w:rFonts w:ascii="Arial" w:hAnsi="Arial" w:cs="Arial"/>
                <w:sz w:val="18"/>
                <w:szCs w:val="18"/>
                <w:lang w:eastAsia="zh-CN"/>
              </w:rPr>
            </w:pPr>
            <w:r w:rsidRPr="00311495">
              <w:rPr>
                <w:rFonts w:ascii="Arial" w:hAnsi="Arial" w:cs="Arial"/>
                <w:sz w:val="18"/>
                <w:szCs w:val="18"/>
                <w:lang w:eastAsia="zh-CN"/>
              </w:rPr>
              <w:t>2.</w:t>
            </w:r>
          </w:p>
        </w:tc>
        <w:tc>
          <w:tcPr>
            <w:tcW w:w="1768" w:type="dxa"/>
            <w:vMerge w:val="restart"/>
            <w:tcBorders>
              <w:top w:val="nil"/>
              <w:left w:val="single" w:sz="4" w:space="0" w:color="auto"/>
              <w:bottom w:val="single" w:sz="4" w:space="0" w:color="auto"/>
              <w:right w:val="single" w:sz="4" w:space="0" w:color="auto"/>
            </w:tcBorders>
            <w:shd w:val="clear" w:color="auto" w:fill="auto"/>
            <w:vAlign w:val="center"/>
            <w:hideMark/>
          </w:tcPr>
          <w:p w14:paraId="48ABFA4C" w14:textId="77777777" w:rsidR="00A36510" w:rsidRPr="00311495" w:rsidRDefault="00A36510" w:rsidP="00C36921">
            <w:pPr>
              <w:ind w:firstLine="0"/>
              <w:jc w:val="left"/>
              <w:rPr>
                <w:rFonts w:ascii="Arial" w:hAnsi="Arial" w:cs="Arial"/>
                <w:sz w:val="18"/>
                <w:szCs w:val="18"/>
                <w:lang w:eastAsia="zh-CN"/>
              </w:rPr>
            </w:pPr>
            <w:proofErr w:type="spellStart"/>
            <w:r w:rsidRPr="00311495">
              <w:rPr>
                <w:rFonts w:ascii="Arial" w:hAnsi="Arial" w:cs="Arial"/>
                <w:sz w:val="18"/>
                <w:szCs w:val="18"/>
                <w:lang w:eastAsia="zh-CN"/>
              </w:rPr>
              <w:t>Ekoplus</w:t>
            </w:r>
            <w:proofErr w:type="spellEnd"/>
            <w:r w:rsidRPr="00311495">
              <w:rPr>
                <w:rFonts w:ascii="Arial" w:hAnsi="Arial" w:cs="Arial"/>
                <w:sz w:val="18"/>
                <w:szCs w:val="18"/>
                <w:lang w:eastAsia="zh-CN"/>
              </w:rPr>
              <w:t xml:space="preserve"> d.o.o. Rijeka</w:t>
            </w:r>
          </w:p>
        </w:tc>
        <w:tc>
          <w:tcPr>
            <w:tcW w:w="1080" w:type="dxa"/>
            <w:tcBorders>
              <w:top w:val="nil"/>
              <w:left w:val="nil"/>
              <w:bottom w:val="single" w:sz="4" w:space="0" w:color="auto"/>
              <w:right w:val="single" w:sz="4" w:space="0" w:color="auto"/>
            </w:tcBorders>
            <w:shd w:val="clear" w:color="auto" w:fill="auto"/>
            <w:noWrap/>
            <w:vAlign w:val="center"/>
            <w:hideMark/>
          </w:tcPr>
          <w:p w14:paraId="08AE1B5E" w14:textId="77777777" w:rsidR="00A36510" w:rsidRPr="00311495" w:rsidRDefault="00A36510" w:rsidP="00C36921">
            <w:pPr>
              <w:ind w:firstLine="0"/>
              <w:jc w:val="center"/>
              <w:rPr>
                <w:rFonts w:ascii="Arial" w:hAnsi="Arial" w:cs="Arial"/>
                <w:sz w:val="18"/>
                <w:szCs w:val="18"/>
                <w:lang w:eastAsia="zh-CN"/>
              </w:rPr>
            </w:pPr>
            <w:r w:rsidRPr="00311495">
              <w:rPr>
                <w:rFonts w:ascii="Arial" w:hAnsi="Arial" w:cs="Arial"/>
                <w:sz w:val="18"/>
                <w:szCs w:val="18"/>
                <w:lang w:eastAsia="zh-CN"/>
              </w:rPr>
              <w:t>Glavnica</w:t>
            </w:r>
          </w:p>
        </w:tc>
        <w:tc>
          <w:tcPr>
            <w:tcW w:w="1474" w:type="dxa"/>
            <w:tcBorders>
              <w:top w:val="nil"/>
              <w:left w:val="nil"/>
              <w:bottom w:val="single" w:sz="4" w:space="0" w:color="auto"/>
              <w:right w:val="single" w:sz="4" w:space="0" w:color="auto"/>
            </w:tcBorders>
            <w:shd w:val="clear" w:color="auto" w:fill="auto"/>
            <w:noWrap/>
            <w:vAlign w:val="center"/>
            <w:hideMark/>
          </w:tcPr>
          <w:p w14:paraId="1A5C8BE4" w14:textId="77777777" w:rsidR="00A36510" w:rsidRPr="00311495" w:rsidRDefault="00A63F59" w:rsidP="00C36921">
            <w:pPr>
              <w:ind w:firstLine="0"/>
              <w:jc w:val="right"/>
              <w:rPr>
                <w:rFonts w:ascii="Arial" w:hAnsi="Arial" w:cs="Arial"/>
                <w:sz w:val="18"/>
                <w:szCs w:val="18"/>
                <w:lang w:eastAsia="zh-CN"/>
              </w:rPr>
            </w:pPr>
            <w:r w:rsidRPr="00311495">
              <w:rPr>
                <w:rFonts w:ascii="Arial" w:hAnsi="Arial" w:cs="Arial"/>
                <w:sz w:val="18"/>
                <w:szCs w:val="18"/>
                <w:lang w:eastAsia="zh-CN"/>
              </w:rPr>
              <w:t>30.236.684,31</w:t>
            </w:r>
          </w:p>
        </w:tc>
        <w:tc>
          <w:tcPr>
            <w:tcW w:w="1474" w:type="dxa"/>
            <w:tcBorders>
              <w:top w:val="nil"/>
              <w:left w:val="nil"/>
              <w:bottom w:val="single" w:sz="4" w:space="0" w:color="auto"/>
              <w:right w:val="single" w:sz="4" w:space="0" w:color="auto"/>
            </w:tcBorders>
            <w:shd w:val="clear" w:color="auto" w:fill="auto"/>
            <w:noWrap/>
            <w:vAlign w:val="center"/>
            <w:hideMark/>
          </w:tcPr>
          <w:p w14:paraId="6B6F59C8" w14:textId="77777777" w:rsidR="00A36510" w:rsidRPr="00311495" w:rsidRDefault="00A36510" w:rsidP="00C36921">
            <w:pPr>
              <w:ind w:firstLine="0"/>
              <w:jc w:val="right"/>
              <w:rPr>
                <w:rFonts w:ascii="Arial" w:hAnsi="Arial" w:cs="Arial"/>
                <w:sz w:val="18"/>
                <w:szCs w:val="18"/>
                <w:lang w:eastAsia="zh-CN"/>
              </w:rPr>
            </w:pPr>
            <w:r w:rsidRPr="00311495">
              <w:rPr>
                <w:rFonts w:ascii="Arial" w:hAnsi="Arial" w:cs="Arial"/>
                <w:sz w:val="18"/>
                <w:szCs w:val="18"/>
                <w:lang w:eastAsia="zh-CN"/>
              </w:rPr>
              <w:t>0,00</w:t>
            </w:r>
          </w:p>
        </w:tc>
        <w:tc>
          <w:tcPr>
            <w:tcW w:w="1474" w:type="dxa"/>
            <w:tcBorders>
              <w:top w:val="nil"/>
              <w:left w:val="nil"/>
              <w:bottom w:val="single" w:sz="4" w:space="0" w:color="auto"/>
              <w:right w:val="single" w:sz="4" w:space="0" w:color="auto"/>
            </w:tcBorders>
            <w:shd w:val="clear" w:color="auto" w:fill="auto"/>
            <w:noWrap/>
            <w:vAlign w:val="center"/>
          </w:tcPr>
          <w:p w14:paraId="29D43116" w14:textId="77777777" w:rsidR="00A36510" w:rsidRPr="00311495" w:rsidRDefault="00311495" w:rsidP="00C36921">
            <w:pPr>
              <w:ind w:firstLine="0"/>
              <w:jc w:val="right"/>
              <w:rPr>
                <w:rFonts w:ascii="Arial" w:hAnsi="Arial" w:cs="Arial"/>
                <w:sz w:val="18"/>
                <w:szCs w:val="18"/>
                <w:lang w:eastAsia="zh-CN"/>
              </w:rPr>
            </w:pPr>
            <w:r w:rsidRPr="00311495">
              <w:rPr>
                <w:rFonts w:ascii="Arial" w:hAnsi="Arial" w:cs="Arial"/>
                <w:sz w:val="18"/>
                <w:szCs w:val="18"/>
                <w:lang w:eastAsia="zh-CN"/>
              </w:rPr>
              <w:t>1.561.837,31</w:t>
            </w:r>
          </w:p>
        </w:tc>
        <w:tc>
          <w:tcPr>
            <w:tcW w:w="1474" w:type="dxa"/>
            <w:tcBorders>
              <w:top w:val="nil"/>
              <w:left w:val="nil"/>
              <w:bottom w:val="single" w:sz="4" w:space="0" w:color="auto"/>
              <w:right w:val="single" w:sz="4" w:space="0" w:color="auto"/>
            </w:tcBorders>
            <w:shd w:val="clear" w:color="auto" w:fill="auto"/>
            <w:noWrap/>
            <w:vAlign w:val="center"/>
          </w:tcPr>
          <w:p w14:paraId="4C6BF454" w14:textId="77777777" w:rsidR="00A36510" w:rsidRPr="00311495" w:rsidRDefault="00311495" w:rsidP="00C36921">
            <w:pPr>
              <w:ind w:firstLine="0"/>
              <w:jc w:val="right"/>
              <w:rPr>
                <w:rFonts w:ascii="Arial" w:hAnsi="Arial" w:cs="Arial"/>
                <w:sz w:val="18"/>
                <w:szCs w:val="18"/>
                <w:lang w:eastAsia="zh-CN"/>
              </w:rPr>
            </w:pPr>
            <w:r w:rsidRPr="00311495">
              <w:rPr>
                <w:rFonts w:ascii="Arial" w:hAnsi="Arial" w:cs="Arial"/>
                <w:sz w:val="18"/>
                <w:szCs w:val="18"/>
                <w:lang w:eastAsia="zh-CN"/>
              </w:rPr>
              <w:t>28.674.847,00</w:t>
            </w:r>
          </w:p>
        </w:tc>
      </w:tr>
      <w:tr w:rsidR="004A7F87" w:rsidRPr="00311495" w14:paraId="60155830" w14:textId="77777777" w:rsidTr="00263DD5">
        <w:trPr>
          <w:trHeight w:hRule="exact" w:val="284"/>
          <w:jc w:val="center"/>
        </w:trPr>
        <w:tc>
          <w:tcPr>
            <w:tcW w:w="453" w:type="dxa"/>
            <w:vMerge/>
            <w:tcBorders>
              <w:left w:val="single" w:sz="4" w:space="0" w:color="auto"/>
              <w:right w:val="single" w:sz="4" w:space="0" w:color="auto"/>
            </w:tcBorders>
            <w:vAlign w:val="center"/>
          </w:tcPr>
          <w:p w14:paraId="7C48BCEC" w14:textId="77777777" w:rsidR="00A36510" w:rsidRPr="00311495" w:rsidRDefault="00A36510" w:rsidP="00A36510">
            <w:pPr>
              <w:ind w:firstLine="0"/>
              <w:jc w:val="center"/>
              <w:rPr>
                <w:rFonts w:ascii="Arial" w:hAnsi="Arial" w:cs="Arial"/>
                <w:sz w:val="18"/>
                <w:szCs w:val="18"/>
                <w:lang w:eastAsia="zh-CN"/>
              </w:rPr>
            </w:pPr>
          </w:p>
        </w:tc>
        <w:tc>
          <w:tcPr>
            <w:tcW w:w="1768" w:type="dxa"/>
            <w:vMerge/>
            <w:tcBorders>
              <w:top w:val="nil"/>
              <w:left w:val="single" w:sz="4" w:space="0" w:color="auto"/>
              <w:bottom w:val="single" w:sz="4" w:space="0" w:color="auto"/>
              <w:right w:val="single" w:sz="4" w:space="0" w:color="auto"/>
            </w:tcBorders>
            <w:vAlign w:val="center"/>
            <w:hideMark/>
          </w:tcPr>
          <w:p w14:paraId="0D84A5D2" w14:textId="77777777" w:rsidR="00A36510" w:rsidRPr="00311495" w:rsidRDefault="00A36510" w:rsidP="00C36921">
            <w:pPr>
              <w:ind w:firstLine="0"/>
              <w:jc w:val="left"/>
              <w:rPr>
                <w:rFonts w:ascii="Arial" w:hAnsi="Arial" w:cs="Arial"/>
                <w:sz w:val="18"/>
                <w:szCs w:val="18"/>
                <w:lang w:eastAsia="zh-CN"/>
              </w:rPr>
            </w:pPr>
          </w:p>
        </w:tc>
        <w:tc>
          <w:tcPr>
            <w:tcW w:w="1080" w:type="dxa"/>
            <w:tcBorders>
              <w:top w:val="nil"/>
              <w:left w:val="nil"/>
              <w:bottom w:val="single" w:sz="4" w:space="0" w:color="auto"/>
              <w:right w:val="single" w:sz="4" w:space="0" w:color="auto"/>
            </w:tcBorders>
            <w:shd w:val="clear" w:color="auto" w:fill="auto"/>
            <w:noWrap/>
            <w:vAlign w:val="center"/>
            <w:hideMark/>
          </w:tcPr>
          <w:p w14:paraId="34DA14F9" w14:textId="77777777" w:rsidR="00A36510" w:rsidRPr="00311495" w:rsidRDefault="00A36510" w:rsidP="00C36921">
            <w:pPr>
              <w:ind w:firstLine="0"/>
              <w:jc w:val="center"/>
              <w:rPr>
                <w:rFonts w:ascii="Arial" w:hAnsi="Arial" w:cs="Arial"/>
                <w:sz w:val="18"/>
                <w:szCs w:val="18"/>
                <w:lang w:eastAsia="zh-CN"/>
              </w:rPr>
            </w:pPr>
            <w:r w:rsidRPr="00311495">
              <w:rPr>
                <w:rFonts w:ascii="Arial" w:hAnsi="Arial" w:cs="Arial"/>
                <w:sz w:val="18"/>
                <w:szCs w:val="18"/>
                <w:lang w:eastAsia="zh-CN"/>
              </w:rPr>
              <w:t>Kamate</w:t>
            </w:r>
          </w:p>
        </w:tc>
        <w:tc>
          <w:tcPr>
            <w:tcW w:w="1474" w:type="dxa"/>
            <w:tcBorders>
              <w:top w:val="nil"/>
              <w:left w:val="nil"/>
              <w:bottom w:val="single" w:sz="4" w:space="0" w:color="auto"/>
              <w:right w:val="single" w:sz="4" w:space="0" w:color="auto"/>
            </w:tcBorders>
            <w:shd w:val="clear" w:color="auto" w:fill="auto"/>
            <w:noWrap/>
            <w:vAlign w:val="center"/>
            <w:hideMark/>
          </w:tcPr>
          <w:p w14:paraId="2D636A54" w14:textId="77777777" w:rsidR="00A36510" w:rsidRPr="00311495" w:rsidRDefault="00A63F59" w:rsidP="00C36921">
            <w:pPr>
              <w:ind w:firstLine="0"/>
              <w:jc w:val="right"/>
              <w:rPr>
                <w:rFonts w:ascii="Arial" w:hAnsi="Arial" w:cs="Arial"/>
                <w:sz w:val="18"/>
                <w:szCs w:val="18"/>
                <w:lang w:eastAsia="zh-CN"/>
              </w:rPr>
            </w:pPr>
            <w:r w:rsidRPr="00311495">
              <w:rPr>
                <w:rFonts w:ascii="Arial" w:hAnsi="Arial" w:cs="Arial"/>
                <w:sz w:val="18"/>
                <w:szCs w:val="18"/>
                <w:lang w:eastAsia="zh-CN"/>
              </w:rPr>
              <w:t>15.736.960,64</w:t>
            </w:r>
          </w:p>
        </w:tc>
        <w:tc>
          <w:tcPr>
            <w:tcW w:w="1474" w:type="dxa"/>
            <w:tcBorders>
              <w:top w:val="nil"/>
              <w:left w:val="nil"/>
              <w:bottom w:val="single" w:sz="4" w:space="0" w:color="auto"/>
              <w:right w:val="single" w:sz="4" w:space="0" w:color="auto"/>
            </w:tcBorders>
            <w:shd w:val="clear" w:color="auto" w:fill="auto"/>
            <w:noWrap/>
            <w:vAlign w:val="center"/>
            <w:hideMark/>
          </w:tcPr>
          <w:p w14:paraId="59F2D222" w14:textId="77777777" w:rsidR="00A36510" w:rsidRPr="00311495" w:rsidRDefault="00A36510" w:rsidP="00C36921">
            <w:pPr>
              <w:ind w:firstLine="0"/>
              <w:jc w:val="right"/>
              <w:rPr>
                <w:rFonts w:ascii="Arial" w:hAnsi="Arial" w:cs="Arial"/>
                <w:sz w:val="18"/>
                <w:szCs w:val="18"/>
                <w:lang w:eastAsia="zh-CN"/>
              </w:rPr>
            </w:pPr>
            <w:r w:rsidRPr="00311495">
              <w:rPr>
                <w:rFonts w:ascii="Arial" w:hAnsi="Arial" w:cs="Arial"/>
                <w:sz w:val="18"/>
                <w:szCs w:val="18"/>
                <w:lang w:eastAsia="zh-CN"/>
              </w:rPr>
              <w:t>0,00</w:t>
            </w:r>
          </w:p>
        </w:tc>
        <w:tc>
          <w:tcPr>
            <w:tcW w:w="1474" w:type="dxa"/>
            <w:tcBorders>
              <w:top w:val="nil"/>
              <w:left w:val="nil"/>
              <w:bottom w:val="single" w:sz="4" w:space="0" w:color="auto"/>
              <w:right w:val="single" w:sz="4" w:space="0" w:color="auto"/>
            </w:tcBorders>
            <w:shd w:val="clear" w:color="auto" w:fill="auto"/>
            <w:noWrap/>
            <w:vAlign w:val="center"/>
          </w:tcPr>
          <w:p w14:paraId="53745657" w14:textId="77777777" w:rsidR="00A36510" w:rsidRPr="00311495" w:rsidRDefault="00311495" w:rsidP="00C36921">
            <w:pPr>
              <w:ind w:firstLine="0"/>
              <w:jc w:val="right"/>
              <w:rPr>
                <w:rFonts w:ascii="Arial" w:hAnsi="Arial" w:cs="Arial"/>
                <w:sz w:val="18"/>
                <w:szCs w:val="18"/>
                <w:lang w:eastAsia="zh-CN"/>
              </w:rPr>
            </w:pPr>
            <w:r w:rsidRPr="00311495">
              <w:rPr>
                <w:rFonts w:ascii="Arial" w:hAnsi="Arial" w:cs="Arial"/>
                <w:sz w:val="18"/>
                <w:szCs w:val="18"/>
                <w:lang w:eastAsia="zh-CN"/>
              </w:rPr>
              <w:t>799.108,06</w:t>
            </w:r>
          </w:p>
        </w:tc>
        <w:tc>
          <w:tcPr>
            <w:tcW w:w="1474" w:type="dxa"/>
            <w:tcBorders>
              <w:top w:val="nil"/>
              <w:left w:val="nil"/>
              <w:bottom w:val="single" w:sz="4" w:space="0" w:color="auto"/>
              <w:right w:val="single" w:sz="4" w:space="0" w:color="auto"/>
            </w:tcBorders>
            <w:shd w:val="clear" w:color="auto" w:fill="auto"/>
            <w:noWrap/>
            <w:vAlign w:val="center"/>
          </w:tcPr>
          <w:p w14:paraId="31212857" w14:textId="77777777" w:rsidR="00A36510" w:rsidRPr="00311495" w:rsidRDefault="00311495" w:rsidP="00C36921">
            <w:pPr>
              <w:ind w:firstLine="0"/>
              <w:jc w:val="right"/>
              <w:rPr>
                <w:rFonts w:ascii="Arial" w:hAnsi="Arial" w:cs="Arial"/>
                <w:sz w:val="18"/>
                <w:szCs w:val="18"/>
                <w:lang w:eastAsia="zh-CN"/>
              </w:rPr>
            </w:pPr>
            <w:r w:rsidRPr="00311495">
              <w:rPr>
                <w:rFonts w:ascii="Arial" w:hAnsi="Arial" w:cs="Arial"/>
                <w:sz w:val="18"/>
                <w:szCs w:val="18"/>
                <w:lang w:eastAsia="zh-CN"/>
              </w:rPr>
              <w:t>14.937.852,58</w:t>
            </w:r>
          </w:p>
        </w:tc>
      </w:tr>
      <w:tr w:rsidR="004A7F87" w:rsidRPr="00311495" w14:paraId="218AD514" w14:textId="77777777" w:rsidTr="00263DD5">
        <w:trPr>
          <w:trHeight w:hRule="exact" w:val="284"/>
          <w:jc w:val="center"/>
        </w:trPr>
        <w:tc>
          <w:tcPr>
            <w:tcW w:w="453" w:type="dxa"/>
            <w:vMerge/>
            <w:tcBorders>
              <w:left w:val="single" w:sz="4" w:space="0" w:color="auto"/>
              <w:bottom w:val="single" w:sz="4" w:space="0" w:color="auto"/>
              <w:right w:val="single" w:sz="4" w:space="0" w:color="auto"/>
            </w:tcBorders>
            <w:vAlign w:val="center"/>
          </w:tcPr>
          <w:p w14:paraId="2DE50753" w14:textId="77777777" w:rsidR="00A36510" w:rsidRPr="00311495" w:rsidRDefault="00A36510" w:rsidP="00A36510">
            <w:pPr>
              <w:ind w:firstLine="0"/>
              <w:jc w:val="center"/>
              <w:rPr>
                <w:rFonts w:ascii="Arial" w:hAnsi="Arial" w:cs="Arial"/>
                <w:sz w:val="18"/>
                <w:szCs w:val="18"/>
                <w:lang w:eastAsia="zh-CN"/>
              </w:rPr>
            </w:pPr>
          </w:p>
        </w:tc>
        <w:tc>
          <w:tcPr>
            <w:tcW w:w="1768" w:type="dxa"/>
            <w:vMerge/>
            <w:tcBorders>
              <w:top w:val="nil"/>
              <w:left w:val="single" w:sz="4" w:space="0" w:color="auto"/>
              <w:bottom w:val="single" w:sz="4" w:space="0" w:color="auto"/>
              <w:right w:val="single" w:sz="4" w:space="0" w:color="auto"/>
            </w:tcBorders>
            <w:vAlign w:val="center"/>
            <w:hideMark/>
          </w:tcPr>
          <w:p w14:paraId="4656C57B" w14:textId="77777777" w:rsidR="00A36510" w:rsidRPr="00311495" w:rsidRDefault="00A36510" w:rsidP="00C36921">
            <w:pPr>
              <w:ind w:firstLine="0"/>
              <w:jc w:val="left"/>
              <w:rPr>
                <w:rFonts w:ascii="Arial" w:hAnsi="Arial" w:cs="Arial"/>
                <w:sz w:val="18"/>
                <w:szCs w:val="18"/>
                <w:lang w:eastAsia="zh-CN"/>
              </w:rPr>
            </w:pPr>
          </w:p>
        </w:tc>
        <w:tc>
          <w:tcPr>
            <w:tcW w:w="1080" w:type="dxa"/>
            <w:tcBorders>
              <w:top w:val="nil"/>
              <w:left w:val="nil"/>
              <w:bottom w:val="single" w:sz="4" w:space="0" w:color="auto"/>
              <w:right w:val="single" w:sz="4" w:space="0" w:color="auto"/>
            </w:tcBorders>
            <w:shd w:val="clear" w:color="auto" w:fill="auto"/>
            <w:noWrap/>
            <w:vAlign w:val="center"/>
            <w:hideMark/>
          </w:tcPr>
          <w:p w14:paraId="09E2E0B8" w14:textId="77777777" w:rsidR="00A36510" w:rsidRPr="00311495" w:rsidRDefault="00A36510" w:rsidP="00C36921">
            <w:pPr>
              <w:ind w:firstLine="0"/>
              <w:jc w:val="center"/>
              <w:rPr>
                <w:rFonts w:ascii="Arial" w:hAnsi="Arial" w:cs="Arial"/>
                <w:b/>
                <w:bCs/>
                <w:sz w:val="18"/>
                <w:szCs w:val="18"/>
                <w:lang w:eastAsia="zh-CN"/>
              </w:rPr>
            </w:pPr>
            <w:r w:rsidRPr="00311495">
              <w:rPr>
                <w:rFonts w:ascii="Arial" w:hAnsi="Arial" w:cs="Arial"/>
                <w:b/>
                <w:bCs/>
                <w:sz w:val="18"/>
                <w:szCs w:val="18"/>
                <w:lang w:eastAsia="zh-CN"/>
              </w:rPr>
              <w:t>Ukupno</w:t>
            </w:r>
          </w:p>
        </w:tc>
        <w:tc>
          <w:tcPr>
            <w:tcW w:w="1474" w:type="dxa"/>
            <w:tcBorders>
              <w:top w:val="nil"/>
              <w:left w:val="nil"/>
              <w:bottom w:val="single" w:sz="4" w:space="0" w:color="auto"/>
              <w:right w:val="single" w:sz="4" w:space="0" w:color="auto"/>
            </w:tcBorders>
            <w:shd w:val="clear" w:color="auto" w:fill="auto"/>
            <w:noWrap/>
            <w:vAlign w:val="center"/>
            <w:hideMark/>
          </w:tcPr>
          <w:p w14:paraId="5FD3AEEF" w14:textId="77777777" w:rsidR="00A36510" w:rsidRPr="00311495" w:rsidRDefault="00A63F59" w:rsidP="00C36921">
            <w:pPr>
              <w:ind w:firstLine="0"/>
              <w:jc w:val="right"/>
              <w:rPr>
                <w:rFonts w:ascii="Arial" w:hAnsi="Arial" w:cs="Arial"/>
                <w:b/>
                <w:bCs/>
                <w:sz w:val="18"/>
                <w:szCs w:val="18"/>
                <w:lang w:eastAsia="zh-CN"/>
              </w:rPr>
            </w:pPr>
            <w:r w:rsidRPr="00311495">
              <w:rPr>
                <w:rFonts w:ascii="Arial" w:hAnsi="Arial" w:cs="Arial"/>
                <w:b/>
                <w:bCs/>
                <w:sz w:val="18"/>
                <w:szCs w:val="18"/>
                <w:lang w:eastAsia="zh-CN"/>
              </w:rPr>
              <w:t>45.973.644,95</w:t>
            </w:r>
          </w:p>
        </w:tc>
        <w:tc>
          <w:tcPr>
            <w:tcW w:w="1474" w:type="dxa"/>
            <w:tcBorders>
              <w:top w:val="nil"/>
              <w:left w:val="nil"/>
              <w:bottom w:val="single" w:sz="4" w:space="0" w:color="auto"/>
              <w:right w:val="single" w:sz="4" w:space="0" w:color="auto"/>
            </w:tcBorders>
            <w:shd w:val="clear" w:color="auto" w:fill="auto"/>
            <w:noWrap/>
            <w:vAlign w:val="center"/>
            <w:hideMark/>
          </w:tcPr>
          <w:p w14:paraId="56EAFA96" w14:textId="77777777" w:rsidR="00A36510" w:rsidRPr="00311495" w:rsidRDefault="00A36510" w:rsidP="00C36921">
            <w:pPr>
              <w:ind w:firstLine="0"/>
              <w:jc w:val="right"/>
              <w:rPr>
                <w:rFonts w:ascii="Arial" w:hAnsi="Arial" w:cs="Arial"/>
                <w:b/>
                <w:bCs/>
                <w:sz w:val="18"/>
                <w:szCs w:val="18"/>
                <w:lang w:eastAsia="zh-CN"/>
              </w:rPr>
            </w:pPr>
            <w:r w:rsidRPr="00311495">
              <w:rPr>
                <w:rFonts w:ascii="Arial" w:hAnsi="Arial" w:cs="Arial"/>
                <w:b/>
                <w:bCs/>
                <w:sz w:val="18"/>
                <w:szCs w:val="18"/>
                <w:lang w:eastAsia="zh-CN"/>
              </w:rPr>
              <w:t>0,00</w:t>
            </w:r>
          </w:p>
        </w:tc>
        <w:tc>
          <w:tcPr>
            <w:tcW w:w="1474" w:type="dxa"/>
            <w:tcBorders>
              <w:top w:val="nil"/>
              <w:left w:val="nil"/>
              <w:bottom w:val="single" w:sz="4" w:space="0" w:color="auto"/>
              <w:right w:val="single" w:sz="4" w:space="0" w:color="auto"/>
            </w:tcBorders>
            <w:shd w:val="clear" w:color="auto" w:fill="auto"/>
            <w:noWrap/>
            <w:vAlign w:val="center"/>
          </w:tcPr>
          <w:p w14:paraId="0F9C3EB0" w14:textId="77777777" w:rsidR="00A36510" w:rsidRPr="00311495" w:rsidRDefault="00311495" w:rsidP="00C36921">
            <w:pPr>
              <w:ind w:firstLine="0"/>
              <w:jc w:val="right"/>
              <w:rPr>
                <w:rFonts w:ascii="Arial" w:hAnsi="Arial" w:cs="Arial"/>
                <w:b/>
                <w:bCs/>
                <w:sz w:val="18"/>
                <w:szCs w:val="18"/>
                <w:lang w:eastAsia="zh-CN"/>
              </w:rPr>
            </w:pPr>
            <w:r w:rsidRPr="00311495">
              <w:rPr>
                <w:rFonts w:ascii="Arial" w:hAnsi="Arial" w:cs="Arial"/>
                <w:b/>
                <w:bCs/>
                <w:sz w:val="18"/>
                <w:szCs w:val="18"/>
                <w:lang w:eastAsia="zh-CN"/>
              </w:rPr>
              <w:t>2.360.945,37</w:t>
            </w:r>
          </w:p>
        </w:tc>
        <w:tc>
          <w:tcPr>
            <w:tcW w:w="1474" w:type="dxa"/>
            <w:tcBorders>
              <w:top w:val="nil"/>
              <w:left w:val="nil"/>
              <w:bottom w:val="single" w:sz="4" w:space="0" w:color="auto"/>
              <w:right w:val="single" w:sz="4" w:space="0" w:color="auto"/>
            </w:tcBorders>
            <w:shd w:val="clear" w:color="auto" w:fill="auto"/>
            <w:noWrap/>
            <w:vAlign w:val="center"/>
          </w:tcPr>
          <w:p w14:paraId="781D9284" w14:textId="77777777" w:rsidR="00A36510" w:rsidRPr="00311495" w:rsidRDefault="00311495" w:rsidP="00C36921">
            <w:pPr>
              <w:ind w:firstLine="0"/>
              <w:jc w:val="right"/>
              <w:rPr>
                <w:rFonts w:ascii="Arial" w:hAnsi="Arial" w:cs="Arial"/>
                <w:b/>
                <w:bCs/>
                <w:sz w:val="18"/>
                <w:szCs w:val="18"/>
                <w:lang w:eastAsia="zh-CN"/>
              </w:rPr>
            </w:pPr>
            <w:r w:rsidRPr="00311495">
              <w:rPr>
                <w:rFonts w:ascii="Arial" w:hAnsi="Arial" w:cs="Arial"/>
                <w:b/>
                <w:bCs/>
                <w:sz w:val="18"/>
                <w:szCs w:val="18"/>
                <w:lang w:eastAsia="zh-CN"/>
              </w:rPr>
              <w:t>43.612.699,58</w:t>
            </w:r>
          </w:p>
        </w:tc>
      </w:tr>
      <w:tr w:rsidR="004A7F87" w:rsidRPr="00311495" w14:paraId="4A22554E" w14:textId="77777777" w:rsidTr="00263DD5">
        <w:trPr>
          <w:trHeight w:hRule="exact" w:val="284"/>
          <w:jc w:val="center"/>
        </w:trPr>
        <w:tc>
          <w:tcPr>
            <w:tcW w:w="453" w:type="dxa"/>
            <w:vMerge w:val="restart"/>
            <w:tcBorders>
              <w:top w:val="nil"/>
              <w:left w:val="single" w:sz="4" w:space="0" w:color="auto"/>
              <w:right w:val="single" w:sz="4" w:space="0" w:color="auto"/>
            </w:tcBorders>
            <w:vAlign w:val="center"/>
          </w:tcPr>
          <w:p w14:paraId="661D354F" w14:textId="77777777" w:rsidR="00A36510" w:rsidRPr="00311495" w:rsidRDefault="00A36510" w:rsidP="00A36510">
            <w:pPr>
              <w:ind w:firstLine="0"/>
              <w:jc w:val="center"/>
              <w:rPr>
                <w:rFonts w:ascii="Arial" w:hAnsi="Arial" w:cs="Arial"/>
                <w:sz w:val="18"/>
                <w:szCs w:val="18"/>
                <w:lang w:eastAsia="zh-CN"/>
              </w:rPr>
            </w:pPr>
            <w:r w:rsidRPr="00311495">
              <w:rPr>
                <w:rFonts w:ascii="Arial" w:hAnsi="Arial" w:cs="Arial"/>
                <w:sz w:val="18"/>
                <w:szCs w:val="18"/>
                <w:lang w:eastAsia="zh-CN"/>
              </w:rPr>
              <w:t>3.</w:t>
            </w:r>
          </w:p>
        </w:tc>
        <w:tc>
          <w:tcPr>
            <w:tcW w:w="1768" w:type="dxa"/>
            <w:vMerge w:val="restart"/>
            <w:tcBorders>
              <w:top w:val="nil"/>
              <w:left w:val="single" w:sz="4" w:space="0" w:color="auto"/>
              <w:bottom w:val="single" w:sz="4" w:space="0" w:color="000000"/>
              <w:right w:val="single" w:sz="4" w:space="0" w:color="auto"/>
            </w:tcBorders>
            <w:shd w:val="clear" w:color="auto" w:fill="auto"/>
            <w:vAlign w:val="center"/>
            <w:hideMark/>
          </w:tcPr>
          <w:p w14:paraId="0992F7C3" w14:textId="77777777" w:rsidR="00A36510" w:rsidRPr="00311495" w:rsidRDefault="00A36510" w:rsidP="00285BFF">
            <w:pPr>
              <w:ind w:firstLine="0"/>
              <w:jc w:val="left"/>
              <w:rPr>
                <w:rFonts w:ascii="Arial" w:hAnsi="Arial" w:cs="Arial"/>
                <w:sz w:val="18"/>
                <w:szCs w:val="18"/>
                <w:lang w:eastAsia="zh-CN"/>
              </w:rPr>
            </w:pPr>
            <w:r w:rsidRPr="00311495">
              <w:rPr>
                <w:rFonts w:ascii="Arial" w:hAnsi="Arial" w:cs="Arial"/>
                <w:sz w:val="18"/>
                <w:szCs w:val="18"/>
                <w:lang w:eastAsia="zh-CN"/>
              </w:rPr>
              <w:t>Županijska lučka uprava Rab</w:t>
            </w:r>
          </w:p>
        </w:tc>
        <w:tc>
          <w:tcPr>
            <w:tcW w:w="1080" w:type="dxa"/>
            <w:tcBorders>
              <w:top w:val="nil"/>
              <w:left w:val="nil"/>
              <w:bottom w:val="single" w:sz="4" w:space="0" w:color="auto"/>
              <w:right w:val="single" w:sz="4" w:space="0" w:color="auto"/>
            </w:tcBorders>
            <w:shd w:val="clear" w:color="auto" w:fill="auto"/>
            <w:noWrap/>
            <w:vAlign w:val="center"/>
            <w:hideMark/>
          </w:tcPr>
          <w:p w14:paraId="6637A212" w14:textId="77777777" w:rsidR="00A36510" w:rsidRPr="00311495" w:rsidRDefault="00A36510" w:rsidP="00285BFF">
            <w:pPr>
              <w:ind w:firstLine="0"/>
              <w:jc w:val="center"/>
              <w:rPr>
                <w:rFonts w:ascii="Arial" w:hAnsi="Arial" w:cs="Arial"/>
                <w:sz w:val="18"/>
                <w:szCs w:val="18"/>
                <w:lang w:eastAsia="zh-CN"/>
              </w:rPr>
            </w:pPr>
            <w:r w:rsidRPr="00311495">
              <w:rPr>
                <w:rFonts w:ascii="Arial" w:hAnsi="Arial" w:cs="Arial"/>
                <w:sz w:val="18"/>
                <w:szCs w:val="18"/>
                <w:lang w:eastAsia="zh-CN"/>
              </w:rPr>
              <w:t>Glavnica</w:t>
            </w:r>
          </w:p>
        </w:tc>
        <w:tc>
          <w:tcPr>
            <w:tcW w:w="1474" w:type="dxa"/>
            <w:tcBorders>
              <w:top w:val="nil"/>
              <w:left w:val="nil"/>
              <w:bottom w:val="single" w:sz="4" w:space="0" w:color="auto"/>
              <w:right w:val="single" w:sz="4" w:space="0" w:color="auto"/>
            </w:tcBorders>
            <w:shd w:val="clear" w:color="auto" w:fill="auto"/>
            <w:noWrap/>
            <w:vAlign w:val="center"/>
          </w:tcPr>
          <w:p w14:paraId="7F516926" w14:textId="77777777" w:rsidR="00A36510" w:rsidRPr="00311495" w:rsidRDefault="00A63F59" w:rsidP="00285BFF">
            <w:pPr>
              <w:ind w:firstLine="0"/>
              <w:jc w:val="right"/>
              <w:rPr>
                <w:rFonts w:ascii="Arial" w:hAnsi="Arial" w:cs="Arial"/>
                <w:sz w:val="18"/>
                <w:szCs w:val="18"/>
                <w:lang w:eastAsia="zh-CN"/>
              </w:rPr>
            </w:pPr>
            <w:r w:rsidRPr="00311495">
              <w:rPr>
                <w:rFonts w:ascii="Arial" w:hAnsi="Arial" w:cs="Arial"/>
                <w:sz w:val="18"/>
                <w:szCs w:val="18"/>
                <w:lang w:eastAsia="zh-CN"/>
              </w:rPr>
              <w:t>2.500.000,00</w:t>
            </w:r>
          </w:p>
        </w:tc>
        <w:tc>
          <w:tcPr>
            <w:tcW w:w="1474" w:type="dxa"/>
            <w:tcBorders>
              <w:top w:val="nil"/>
              <w:left w:val="nil"/>
              <w:bottom w:val="single" w:sz="4" w:space="0" w:color="auto"/>
              <w:right w:val="single" w:sz="4" w:space="0" w:color="auto"/>
            </w:tcBorders>
            <w:shd w:val="clear" w:color="auto" w:fill="auto"/>
            <w:noWrap/>
            <w:vAlign w:val="center"/>
          </w:tcPr>
          <w:p w14:paraId="713BC41F" w14:textId="77777777" w:rsidR="00A36510" w:rsidRPr="00311495" w:rsidRDefault="00A63F59" w:rsidP="00285BFF">
            <w:pPr>
              <w:ind w:firstLine="0"/>
              <w:jc w:val="right"/>
              <w:rPr>
                <w:rFonts w:ascii="Arial" w:hAnsi="Arial" w:cs="Arial"/>
                <w:sz w:val="18"/>
                <w:szCs w:val="18"/>
                <w:lang w:eastAsia="zh-CN"/>
              </w:rPr>
            </w:pPr>
            <w:r w:rsidRPr="00311495">
              <w:rPr>
                <w:rFonts w:ascii="Arial" w:hAnsi="Arial" w:cs="Arial"/>
                <w:sz w:val="18"/>
                <w:szCs w:val="18"/>
                <w:lang w:eastAsia="zh-CN"/>
              </w:rPr>
              <w:t>0,00</w:t>
            </w:r>
          </w:p>
        </w:tc>
        <w:tc>
          <w:tcPr>
            <w:tcW w:w="1474" w:type="dxa"/>
            <w:tcBorders>
              <w:top w:val="nil"/>
              <w:left w:val="nil"/>
              <w:bottom w:val="single" w:sz="4" w:space="0" w:color="auto"/>
              <w:right w:val="single" w:sz="4" w:space="0" w:color="auto"/>
            </w:tcBorders>
            <w:shd w:val="clear" w:color="auto" w:fill="auto"/>
            <w:noWrap/>
            <w:vAlign w:val="center"/>
          </w:tcPr>
          <w:p w14:paraId="1CDFDA11" w14:textId="77777777" w:rsidR="00A36510" w:rsidRPr="00311495" w:rsidRDefault="00311495" w:rsidP="00285BFF">
            <w:pPr>
              <w:ind w:firstLine="0"/>
              <w:jc w:val="right"/>
              <w:rPr>
                <w:rFonts w:ascii="Arial" w:hAnsi="Arial" w:cs="Arial"/>
                <w:sz w:val="18"/>
                <w:szCs w:val="18"/>
                <w:lang w:eastAsia="zh-CN"/>
              </w:rPr>
            </w:pPr>
            <w:r w:rsidRPr="00311495">
              <w:rPr>
                <w:rFonts w:ascii="Arial" w:hAnsi="Arial" w:cs="Arial"/>
                <w:sz w:val="18"/>
                <w:szCs w:val="18"/>
                <w:lang w:eastAsia="zh-CN"/>
              </w:rPr>
              <w:t>208.333,30</w:t>
            </w:r>
          </w:p>
        </w:tc>
        <w:tc>
          <w:tcPr>
            <w:tcW w:w="1474" w:type="dxa"/>
            <w:tcBorders>
              <w:top w:val="nil"/>
              <w:left w:val="nil"/>
              <w:bottom w:val="single" w:sz="4" w:space="0" w:color="auto"/>
              <w:right w:val="single" w:sz="4" w:space="0" w:color="auto"/>
            </w:tcBorders>
            <w:shd w:val="clear" w:color="auto" w:fill="auto"/>
            <w:noWrap/>
            <w:vAlign w:val="center"/>
          </w:tcPr>
          <w:p w14:paraId="52BD7AF1" w14:textId="77777777" w:rsidR="00A36510" w:rsidRPr="00311495" w:rsidRDefault="00311495" w:rsidP="00285BFF">
            <w:pPr>
              <w:ind w:firstLine="0"/>
              <w:jc w:val="right"/>
              <w:rPr>
                <w:rFonts w:ascii="Arial" w:hAnsi="Arial" w:cs="Arial"/>
                <w:sz w:val="18"/>
                <w:szCs w:val="18"/>
                <w:lang w:eastAsia="zh-CN"/>
              </w:rPr>
            </w:pPr>
            <w:r w:rsidRPr="00311495">
              <w:rPr>
                <w:rFonts w:ascii="Arial" w:hAnsi="Arial" w:cs="Arial"/>
                <w:sz w:val="18"/>
                <w:szCs w:val="18"/>
                <w:lang w:eastAsia="zh-CN"/>
              </w:rPr>
              <w:t>2.291.666,70</w:t>
            </w:r>
          </w:p>
        </w:tc>
      </w:tr>
      <w:tr w:rsidR="004A7F87" w:rsidRPr="00311495" w14:paraId="3CFE062C" w14:textId="77777777" w:rsidTr="00263DD5">
        <w:trPr>
          <w:trHeight w:hRule="exact" w:val="284"/>
          <w:jc w:val="center"/>
        </w:trPr>
        <w:tc>
          <w:tcPr>
            <w:tcW w:w="453" w:type="dxa"/>
            <w:vMerge/>
            <w:tcBorders>
              <w:left w:val="single" w:sz="4" w:space="0" w:color="auto"/>
              <w:right w:val="single" w:sz="4" w:space="0" w:color="auto"/>
            </w:tcBorders>
          </w:tcPr>
          <w:p w14:paraId="222F5E70" w14:textId="77777777" w:rsidR="00A36510" w:rsidRPr="00311495" w:rsidRDefault="00A36510" w:rsidP="00285BFF">
            <w:pPr>
              <w:ind w:firstLine="0"/>
              <w:jc w:val="left"/>
              <w:rPr>
                <w:rFonts w:ascii="Arial" w:hAnsi="Arial" w:cs="Arial"/>
                <w:sz w:val="18"/>
                <w:szCs w:val="18"/>
                <w:lang w:eastAsia="zh-CN"/>
              </w:rPr>
            </w:pPr>
          </w:p>
        </w:tc>
        <w:tc>
          <w:tcPr>
            <w:tcW w:w="1768" w:type="dxa"/>
            <w:vMerge/>
            <w:tcBorders>
              <w:top w:val="nil"/>
              <w:left w:val="single" w:sz="4" w:space="0" w:color="auto"/>
              <w:bottom w:val="single" w:sz="4" w:space="0" w:color="000000"/>
              <w:right w:val="single" w:sz="4" w:space="0" w:color="auto"/>
            </w:tcBorders>
            <w:vAlign w:val="center"/>
            <w:hideMark/>
          </w:tcPr>
          <w:p w14:paraId="0E46C502" w14:textId="77777777" w:rsidR="00A36510" w:rsidRPr="00311495" w:rsidRDefault="00A36510" w:rsidP="00285BFF">
            <w:pPr>
              <w:ind w:firstLine="0"/>
              <w:jc w:val="left"/>
              <w:rPr>
                <w:rFonts w:ascii="Arial" w:hAnsi="Arial" w:cs="Arial"/>
                <w:sz w:val="18"/>
                <w:szCs w:val="18"/>
                <w:lang w:eastAsia="zh-CN"/>
              </w:rPr>
            </w:pPr>
          </w:p>
        </w:tc>
        <w:tc>
          <w:tcPr>
            <w:tcW w:w="1080" w:type="dxa"/>
            <w:tcBorders>
              <w:top w:val="nil"/>
              <w:left w:val="nil"/>
              <w:bottom w:val="single" w:sz="4" w:space="0" w:color="auto"/>
              <w:right w:val="single" w:sz="4" w:space="0" w:color="auto"/>
            </w:tcBorders>
            <w:shd w:val="clear" w:color="auto" w:fill="auto"/>
            <w:noWrap/>
            <w:vAlign w:val="center"/>
            <w:hideMark/>
          </w:tcPr>
          <w:p w14:paraId="4C009ACB" w14:textId="77777777" w:rsidR="00A36510" w:rsidRPr="00311495" w:rsidRDefault="00A36510" w:rsidP="00285BFF">
            <w:pPr>
              <w:ind w:firstLine="0"/>
              <w:jc w:val="center"/>
              <w:rPr>
                <w:rFonts w:ascii="Arial" w:hAnsi="Arial" w:cs="Arial"/>
                <w:sz w:val="18"/>
                <w:szCs w:val="18"/>
                <w:lang w:eastAsia="zh-CN"/>
              </w:rPr>
            </w:pPr>
            <w:r w:rsidRPr="00311495">
              <w:rPr>
                <w:rFonts w:ascii="Arial" w:hAnsi="Arial" w:cs="Arial"/>
                <w:sz w:val="18"/>
                <w:szCs w:val="18"/>
                <w:lang w:eastAsia="zh-CN"/>
              </w:rPr>
              <w:t>Kamate</w:t>
            </w:r>
          </w:p>
        </w:tc>
        <w:tc>
          <w:tcPr>
            <w:tcW w:w="1474" w:type="dxa"/>
            <w:tcBorders>
              <w:top w:val="nil"/>
              <w:left w:val="nil"/>
              <w:bottom w:val="single" w:sz="4" w:space="0" w:color="auto"/>
              <w:right w:val="single" w:sz="4" w:space="0" w:color="auto"/>
            </w:tcBorders>
            <w:shd w:val="clear" w:color="auto" w:fill="auto"/>
            <w:noWrap/>
            <w:vAlign w:val="center"/>
          </w:tcPr>
          <w:p w14:paraId="4E3F3902" w14:textId="77777777" w:rsidR="00A36510" w:rsidRPr="00311495" w:rsidRDefault="00A63F59" w:rsidP="00285BFF">
            <w:pPr>
              <w:ind w:firstLine="0"/>
              <w:jc w:val="right"/>
              <w:rPr>
                <w:rFonts w:ascii="Arial" w:hAnsi="Arial" w:cs="Arial"/>
                <w:sz w:val="18"/>
                <w:szCs w:val="18"/>
                <w:lang w:eastAsia="zh-CN"/>
              </w:rPr>
            </w:pPr>
            <w:r w:rsidRPr="00311495">
              <w:rPr>
                <w:rFonts w:ascii="Arial" w:hAnsi="Arial" w:cs="Arial"/>
                <w:sz w:val="18"/>
                <w:szCs w:val="18"/>
                <w:lang w:eastAsia="zh-CN"/>
              </w:rPr>
              <w:t>239.790,31</w:t>
            </w:r>
          </w:p>
        </w:tc>
        <w:tc>
          <w:tcPr>
            <w:tcW w:w="1474" w:type="dxa"/>
            <w:tcBorders>
              <w:top w:val="nil"/>
              <w:left w:val="nil"/>
              <w:bottom w:val="single" w:sz="4" w:space="0" w:color="auto"/>
              <w:right w:val="single" w:sz="4" w:space="0" w:color="auto"/>
            </w:tcBorders>
            <w:shd w:val="clear" w:color="auto" w:fill="auto"/>
            <w:noWrap/>
            <w:vAlign w:val="center"/>
          </w:tcPr>
          <w:p w14:paraId="6A7AE4B4" w14:textId="77777777" w:rsidR="00A36510" w:rsidRPr="00311495" w:rsidRDefault="00A63F59" w:rsidP="00285BFF">
            <w:pPr>
              <w:ind w:firstLine="0"/>
              <w:jc w:val="right"/>
              <w:rPr>
                <w:rFonts w:ascii="Arial" w:hAnsi="Arial" w:cs="Arial"/>
                <w:sz w:val="18"/>
                <w:szCs w:val="18"/>
                <w:lang w:eastAsia="zh-CN"/>
              </w:rPr>
            </w:pPr>
            <w:r w:rsidRPr="00311495">
              <w:rPr>
                <w:rFonts w:ascii="Arial" w:hAnsi="Arial" w:cs="Arial"/>
                <w:sz w:val="18"/>
                <w:szCs w:val="18"/>
                <w:lang w:eastAsia="zh-CN"/>
              </w:rPr>
              <w:t>0,00</w:t>
            </w:r>
          </w:p>
        </w:tc>
        <w:tc>
          <w:tcPr>
            <w:tcW w:w="1474" w:type="dxa"/>
            <w:tcBorders>
              <w:top w:val="nil"/>
              <w:left w:val="nil"/>
              <w:bottom w:val="single" w:sz="4" w:space="0" w:color="auto"/>
              <w:right w:val="single" w:sz="4" w:space="0" w:color="auto"/>
            </w:tcBorders>
            <w:shd w:val="clear" w:color="auto" w:fill="auto"/>
            <w:noWrap/>
            <w:vAlign w:val="center"/>
          </w:tcPr>
          <w:p w14:paraId="07A4CB93" w14:textId="77777777" w:rsidR="00A36510" w:rsidRPr="00311495" w:rsidRDefault="00311495" w:rsidP="00285BFF">
            <w:pPr>
              <w:ind w:firstLine="0"/>
              <w:jc w:val="right"/>
              <w:rPr>
                <w:rFonts w:ascii="Arial" w:hAnsi="Arial" w:cs="Arial"/>
                <w:sz w:val="18"/>
                <w:szCs w:val="18"/>
                <w:lang w:eastAsia="zh-CN"/>
              </w:rPr>
            </w:pPr>
            <w:r w:rsidRPr="00311495">
              <w:rPr>
                <w:rFonts w:ascii="Arial" w:hAnsi="Arial" w:cs="Arial"/>
                <w:sz w:val="18"/>
                <w:szCs w:val="18"/>
                <w:lang w:eastAsia="zh-CN"/>
              </w:rPr>
              <w:t>52.261,36</w:t>
            </w:r>
          </w:p>
        </w:tc>
        <w:tc>
          <w:tcPr>
            <w:tcW w:w="1474" w:type="dxa"/>
            <w:tcBorders>
              <w:top w:val="nil"/>
              <w:left w:val="nil"/>
              <w:bottom w:val="single" w:sz="4" w:space="0" w:color="auto"/>
              <w:right w:val="single" w:sz="4" w:space="0" w:color="auto"/>
            </w:tcBorders>
            <w:shd w:val="clear" w:color="auto" w:fill="auto"/>
            <w:noWrap/>
            <w:vAlign w:val="center"/>
          </w:tcPr>
          <w:p w14:paraId="58227562" w14:textId="77777777" w:rsidR="00A36510" w:rsidRPr="00311495" w:rsidRDefault="00311495" w:rsidP="00285BFF">
            <w:pPr>
              <w:ind w:firstLine="0"/>
              <w:jc w:val="right"/>
              <w:rPr>
                <w:rFonts w:ascii="Arial" w:hAnsi="Arial" w:cs="Arial"/>
                <w:sz w:val="18"/>
                <w:szCs w:val="18"/>
                <w:lang w:eastAsia="zh-CN"/>
              </w:rPr>
            </w:pPr>
            <w:r w:rsidRPr="00311495">
              <w:rPr>
                <w:rFonts w:ascii="Arial" w:hAnsi="Arial" w:cs="Arial"/>
                <w:sz w:val="18"/>
                <w:szCs w:val="18"/>
                <w:lang w:eastAsia="zh-CN"/>
              </w:rPr>
              <w:t>187.528,95</w:t>
            </w:r>
          </w:p>
        </w:tc>
      </w:tr>
      <w:tr w:rsidR="004A7F87" w:rsidRPr="00311495" w14:paraId="06388305" w14:textId="77777777" w:rsidTr="00263DD5">
        <w:trPr>
          <w:trHeight w:hRule="exact" w:val="284"/>
          <w:jc w:val="center"/>
        </w:trPr>
        <w:tc>
          <w:tcPr>
            <w:tcW w:w="453" w:type="dxa"/>
            <w:vMerge/>
            <w:tcBorders>
              <w:left w:val="single" w:sz="4" w:space="0" w:color="auto"/>
              <w:bottom w:val="single" w:sz="4" w:space="0" w:color="000000"/>
              <w:right w:val="single" w:sz="4" w:space="0" w:color="auto"/>
            </w:tcBorders>
          </w:tcPr>
          <w:p w14:paraId="783F8A17" w14:textId="77777777" w:rsidR="00A36510" w:rsidRPr="00311495" w:rsidRDefault="00A36510" w:rsidP="00285BFF">
            <w:pPr>
              <w:ind w:firstLine="0"/>
              <w:jc w:val="left"/>
              <w:rPr>
                <w:rFonts w:ascii="Arial" w:hAnsi="Arial" w:cs="Arial"/>
                <w:sz w:val="18"/>
                <w:szCs w:val="18"/>
                <w:lang w:eastAsia="zh-CN"/>
              </w:rPr>
            </w:pPr>
          </w:p>
        </w:tc>
        <w:tc>
          <w:tcPr>
            <w:tcW w:w="1768" w:type="dxa"/>
            <w:vMerge/>
            <w:tcBorders>
              <w:top w:val="nil"/>
              <w:left w:val="single" w:sz="4" w:space="0" w:color="auto"/>
              <w:bottom w:val="single" w:sz="4" w:space="0" w:color="000000"/>
              <w:right w:val="single" w:sz="4" w:space="0" w:color="auto"/>
            </w:tcBorders>
            <w:vAlign w:val="center"/>
            <w:hideMark/>
          </w:tcPr>
          <w:p w14:paraId="38A198D4" w14:textId="77777777" w:rsidR="00A36510" w:rsidRPr="00311495" w:rsidRDefault="00A36510" w:rsidP="00285BFF">
            <w:pPr>
              <w:ind w:firstLine="0"/>
              <w:jc w:val="left"/>
              <w:rPr>
                <w:rFonts w:ascii="Arial" w:hAnsi="Arial" w:cs="Arial"/>
                <w:sz w:val="18"/>
                <w:szCs w:val="18"/>
                <w:lang w:eastAsia="zh-CN"/>
              </w:rPr>
            </w:pPr>
          </w:p>
        </w:tc>
        <w:tc>
          <w:tcPr>
            <w:tcW w:w="1080" w:type="dxa"/>
            <w:tcBorders>
              <w:top w:val="nil"/>
              <w:left w:val="nil"/>
              <w:bottom w:val="single" w:sz="4" w:space="0" w:color="auto"/>
              <w:right w:val="single" w:sz="4" w:space="0" w:color="auto"/>
            </w:tcBorders>
            <w:shd w:val="clear" w:color="auto" w:fill="auto"/>
            <w:noWrap/>
            <w:vAlign w:val="center"/>
            <w:hideMark/>
          </w:tcPr>
          <w:p w14:paraId="2A70DC40" w14:textId="77777777" w:rsidR="00A36510" w:rsidRPr="00311495" w:rsidRDefault="00A36510" w:rsidP="00285BFF">
            <w:pPr>
              <w:ind w:firstLine="0"/>
              <w:jc w:val="center"/>
              <w:rPr>
                <w:rFonts w:ascii="Arial" w:hAnsi="Arial" w:cs="Arial"/>
                <w:b/>
                <w:bCs/>
                <w:sz w:val="18"/>
                <w:szCs w:val="18"/>
                <w:lang w:eastAsia="zh-CN"/>
              </w:rPr>
            </w:pPr>
            <w:r w:rsidRPr="00311495">
              <w:rPr>
                <w:rFonts w:ascii="Arial" w:hAnsi="Arial" w:cs="Arial"/>
                <w:b/>
                <w:bCs/>
                <w:sz w:val="18"/>
                <w:szCs w:val="18"/>
                <w:lang w:eastAsia="zh-CN"/>
              </w:rPr>
              <w:t>Ukupno</w:t>
            </w:r>
          </w:p>
        </w:tc>
        <w:tc>
          <w:tcPr>
            <w:tcW w:w="1474" w:type="dxa"/>
            <w:tcBorders>
              <w:top w:val="nil"/>
              <w:left w:val="nil"/>
              <w:bottom w:val="single" w:sz="4" w:space="0" w:color="auto"/>
              <w:right w:val="single" w:sz="4" w:space="0" w:color="auto"/>
            </w:tcBorders>
            <w:shd w:val="clear" w:color="auto" w:fill="auto"/>
            <w:noWrap/>
            <w:vAlign w:val="center"/>
          </w:tcPr>
          <w:p w14:paraId="46BE57EB" w14:textId="77777777" w:rsidR="00A36510" w:rsidRPr="00311495" w:rsidRDefault="00A63F59" w:rsidP="00285BFF">
            <w:pPr>
              <w:ind w:firstLine="0"/>
              <w:jc w:val="right"/>
              <w:rPr>
                <w:rFonts w:ascii="Arial" w:hAnsi="Arial" w:cs="Arial"/>
                <w:b/>
                <w:bCs/>
                <w:sz w:val="18"/>
                <w:szCs w:val="18"/>
                <w:lang w:eastAsia="zh-CN"/>
              </w:rPr>
            </w:pPr>
            <w:r w:rsidRPr="00311495">
              <w:rPr>
                <w:rFonts w:ascii="Arial" w:hAnsi="Arial" w:cs="Arial"/>
                <w:b/>
                <w:bCs/>
                <w:sz w:val="18"/>
                <w:szCs w:val="18"/>
                <w:lang w:eastAsia="zh-CN"/>
              </w:rPr>
              <w:t>2.739.790,31</w:t>
            </w:r>
          </w:p>
        </w:tc>
        <w:tc>
          <w:tcPr>
            <w:tcW w:w="1474" w:type="dxa"/>
            <w:tcBorders>
              <w:top w:val="nil"/>
              <w:left w:val="nil"/>
              <w:bottom w:val="single" w:sz="4" w:space="0" w:color="auto"/>
              <w:right w:val="single" w:sz="4" w:space="0" w:color="auto"/>
            </w:tcBorders>
            <w:shd w:val="clear" w:color="auto" w:fill="auto"/>
            <w:noWrap/>
            <w:vAlign w:val="center"/>
          </w:tcPr>
          <w:p w14:paraId="0F3FB5F4" w14:textId="77777777" w:rsidR="00A36510" w:rsidRPr="00311495" w:rsidRDefault="00A63F59" w:rsidP="00285BFF">
            <w:pPr>
              <w:ind w:firstLine="0"/>
              <w:jc w:val="right"/>
              <w:rPr>
                <w:rFonts w:ascii="Arial" w:hAnsi="Arial" w:cs="Arial"/>
                <w:b/>
                <w:bCs/>
                <w:sz w:val="18"/>
                <w:szCs w:val="18"/>
                <w:lang w:eastAsia="zh-CN"/>
              </w:rPr>
            </w:pPr>
            <w:r w:rsidRPr="00311495">
              <w:rPr>
                <w:rFonts w:ascii="Arial" w:hAnsi="Arial" w:cs="Arial"/>
                <w:b/>
                <w:bCs/>
                <w:sz w:val="18"/>
                <w:szCs w:val="18"/>
                <w:lang w:eastAsia="zh-CN"/>
              </w:rPr>
              <w:t>0,00</w:t>
            </w:r>
          </w:p>
        </w:tc>
        <w:tc>
          <w:tcPr>
            <w:tcW w:w="1474" w:type="dxa"/>
            <w:tcBorders>
              <w:top w:val="nil"/>
              <w:left w:val="nil"/>
              <w:bottom w:val="single" w:sz="4" w:space="0" w:color="auto"/>
              <w:right w:val="single" w:sz="4" w:space="0" w:color="auto"/>
            </w:tcBorders>
            <w:shd w:val="clear" w:color="auto" w:fill="auto"/>
            <w:noWrap/>
            <w:vAlign w:val="center"/>
          </w:tcPr>
          <w:p w14:paraId="1A34147B" w14:textId="77777777" w:rsidR="00A36510" w:rsidRPr="00311495" w:rsidRDefault="00311495" w:rsidP="00311495">
            <w:pPr>
              <w:ind w:firstLine="0"/>
              <w:jc w:val="right"/>
              <w:rPr>
                <w:rFonts w:ascii="Arial" w:hAnsi="Arial" w:cs="Arial"/>
                <w:b/>
                <w:bCs/>
                <w:sz w:val="18"/>
                <w:szCs w:val="18"/>
                <w:lang w:eastAsia="zh-CN"/>
              </w:rPr>
            </w:pPr>
            <w:r w:rsidRPr="00311495">
              <w:rPr>
                <w:rFonts w:ascii="Arial" w:hAnsi="Arial" w:cs="Arial"/>
                <w:b/>
                <w:bCs/>
                <w:sz w:val="18"/>
                <w:szCs w:val="18"/>
                <w:lang w:eastAsia="zh-CN"/>
              </w:rPr>
              <w:t>260.594,66</w:t>
            </w:r>
          </w:p>
        </w:tc>
        <w:tc>
          <w:tcPr>
            <w:tcW w:w="1474" w:type="dxa"/>
            <w:tcBorders>
              <w:top w:val="nil"/>
              <w:left w:val="nil"/>
              <w:bottom w:val="single" w:sz="4" w:space="0" w:color="auto"/>
              <w:right w:val="single" w:sz="4" w:space="0" w:color="auto"/>
            </w:tcBorders>
            <w:shd w:val="clear" w:color="auto" w:fill="auto"/>
            <w:noWrap/>
            <w:vAlign w:val="center"/>
          </w:tcPr>
          <w:p w14:paraId="5B02670F" w14:textId="77777777" w:rsidR="00A36510" w:rsidRPr="00311495" w:rsidRDefault="00311495" w:rsidP="00285BFF">
            <w:pPr>
              <w:ind w:firstLine="0"/>
              <w:jc w:val="right"/>
              <w:rPr>
                <w:rFonts w:ascii="Arial" w:hAnsi="Arial" w:cs="Arial"/>
                <w:b/>
                <w:bCs/>
                <w:sz w:val="18"/>
                <w:szCs w:val="18"/>
                <w:lang w:eastAsia="zh-CN"/>
              </w:rPr>
            </w:pPr>
            <w:r w:rsidRPr="00311495">
              <w:rPr>
                <w:rFonts w:ascii="Arial" w:hAnsi="Arial" w:cs="Arial"/>
                <w:b/>
                <w:bCs/>
                <w:sz w:val="18"/>
                <w:szCs w:val="18"/>
                <w:lang w:eastAsia="zh-CN"/>
              </w:rPr>
              <w:t>2.479.195,65</w:t>
            </w:r>
          </w:p>
        </w:tc>
      </w:tr>
      <w:tr w:rsidR="00311495" w:rsidRPr="00311495" w14:paraId="505B61C8" w14:textId="77777777" w:rsidTr="00A63F59">
        <w:trPr>
          <w:trHeight w:hRule="exact" w:val="284"/>
          <w:jc w:val="center"/>
        </w:trPr>
        <w:tc>
          <w:tcPr>
            <w:tcW w:w="2221" w:type="dxa"/>
            <w:gridSpan w:val="2"/>
            <w:vMerge w:val="restart"/>
            <w:tcBorders>
              <w:top w:val="single" w:sz="4" w:space="0" w:color="auto"/>
              <w:left w:val="single" w:sz="4" w:space="0" w:color="auto"/>
              <w:right w:val="single" w:sz="4" w:space="0" w:color="auto"/>
            </w:tcBorders>
            <w:shd w:val="clear" w:color="auto" w:fill="BFBFBF"/>
            <w:vAlign w:val="center"/>
          </w:tcPr>
          <w:p w14:paraId="4106FEC1" w14:textId="77777777" w:rsidR="00AF6C9D" w:rsidRPr="00311495" w:rsidRDefault="00AF6C9D" w:rsidP="00AF6C9D">
            <w:pPr>
              <w:ind w:firstLine="0"/>
              <w:jc w:val="center"/>
              <w:rPr>
                <w:rFonts w:ascii="Arial" w:hAnsi="Arial" w:cs="Arial"/>
                <w:b/>
                <w:bCs/>
                <w:sz w:val="18"/>
                <w:szCs w:val="18"/>
                <w:lang w:eastAsia="zh-CN"/>
              </w:rPr>
            </w:pPr>
            <w:r w:rsidRPr="00311495">
              <w:rPr>
                <w:rFonts w:ascii="Arial" w:hAnsi="Arial" w:cs="Arial"/>
                <w:b/>
                <w:bCs/>
                <w:sz w:val="18"/>
                <w:szCs w:val="18"/>
                <w:lang w:eastAsia="zh-CN"/>
              </w:rPr>
              <w:t>SVEUKUPNO</w:t>
            </w:r>
          </w:p>
        </w:tc>
        <w:tc>
          <w:tcPr>
            <w:tcW w:w="1080" w:type="dxa"/>
            <w:tcBorders>
              <w:top w:val="single" w:sz="4" w:space="0" w:color="auto"/>
              <w:left w:val="nil"/>
              <w:bottom w:val="single" w:sz="4" w:space="0" w:color="auto"/>
              <w:right w:val="single" w:sz="4" w:space="0" w:color="auto"/>
            </w:tcBorders>
            <w:shd w:val="clear" w:color="auto" w:fill="BFBFBF"/>
            <w:noWrap/>
            <w:vAlign w:val="center"/>
            <w:hideMark/>
          </w:tcPr>
          <w:p w14:paraId="446804D6" w14:textId="77777777" w:rsidR="00AF6C9D" w:rsidRPr="00311495" w:rsidRDefault="00AF6C9D" w:rsidP="00285BFF">
            <w:pPr>
              <w:ind w:firstLine="0"/>
              <w:jc w:val="center"/>
              <w:rPr>
                <w:rFonts w:ascii="Arial" w:hAnsi="Arial" w:cs="Arial"/>
                <w:sz w:val="18"/>
                <w:szCs w:val="18"/>
                <w:lang w:eastAsia="zh-CN"/>
              </w:rPr>
            </w:pPr>
            <w:r w:rsidRPr="00311495">
              <w:rPr>
                <w:rFonts w:ascii="Arial" w:hAnsi="Arial" w:cs="Arial"/>
                <w:sz w:val="18"/>
                <w:szCs w:val="18"/>
                <w:lang w:eastAsia="zh-CN"/>
              </w:rPr>
              <w:t>Glavnica</w:t>
            </w:r>
          </w:p>
        </w:tc>
        <w:tc>
          <w:tcPr>
            <w:tcW w:w="1474" w:type="dxa"/>
            <w:tcBorders>
              <w:top w:val="single" w:sz="4" w:space="0" w:color="auto"/>
              <w:left w:val="nil"/>
              <w:bottom w:val="single" w:sz="4" w:space="0" w:color="auto"/>
              <w:right w:val="single" w:sz="4" w:space="0" w:color="auto"/>
            </w:tcBorders>
            <w:shd w:val="clear" w:color="auto" w:fill="BFBFBF"/>
            <w:noWrap/>
            <w:vAlign w:val="center"/>
          </w:tcPr>
          <w:p w14:paraId="658E4D99" w14:textId="77777777" w:rsidR="00AF6C9D" w:rsidRPr="00311495" w:rsidRDefault="00A63F59" w:rsidP="00F77DA9">
            <w:pPr>
              <w:ind w:firstLine="0"/>
              <w:jc w:val="right"/>
              <w:rPr>
                <w:rFonts w:ascii="Arial" w:hAnsi="Arial" w:cs="Arial"/>
                <w:sz w:val="18"/>
                <w:szCs w:val="18"/>
                <w:lang w:eastAsia="zh-CN"/>
              </w:rPr>
            </w:pPr>
            <w:r w:rsidRPr="00311495">
              <w:rPr>
                <w:rFonts w:ascii="Arial" w:hAnsi="Arial" w:cs="Arial"/>
                <w:sz w:val="18"/>
                <w:szCs w:val="18"/>
                <w:lang w:eastAsia="zh-CN"/>
              </w:rPr>
              <w:t>40.136.028,62</w:t>
            </w:r>
          </w:p>
        </w:tc>
        <w:tc>
          <w:tcPr>
            <w:tcW w:w="1474" w:type="dxa"/>
            <w:tcBorders>
              <w:top w:val="nil"/>
              <w:left w:val="nil"/>
              <w:bottom w:val="single" w:sz="4" w:space="0" w:color="auto"/>
              <w:right w:val="single" w:sz="4" w:space="0" w:color="auto"/>
            </w:tcBorders>
            <w:shd w:val="clear" w:color="auto" w:fill="BFBFBF"/>
            <w:noWrap/>
            <w:vAlign w:val="center"/>
          </w:tcPr>
          <w:p w14:paraId="1F43C7D7" w14:textId="77777777" w:rsidR="00AF6C9D" w:rsidRPr="00311495" w:rsidRDefault="00A63F59" w:rsidP="00285BFF">
            <w:pPr>
              <w:ind w:firstLine="0"/>
              <w:jc w:val="right"/>
              <w:rPr>
                <w:rFonts w:ascii="Arial" w:hAnsi="Arial" w:cs="Arial"/>
                <w:sz w:val="18"/>
                <w:szCs w:val="18"/>
                <w:lang w:eastAsia="zh-CN"/>
              </w:rPr>
            </w:pPr>
            <w:r w:rsidRPr="00311495">
              <w:rPr>
                <w:rFonts w:ascii="Arial" w:hAnsi="Arial" w:cs="Arial"/>
                <w:sz w:val="18"/>
                <w:szCs w:val="18"/>
                <w:lang w:eastAsia="zh-CN"/>
              </w:rPr>
              <w:t>0,00</w:t>
            </w:r>
          </w:p>
        </w:tc>
        <w:tc>
          <w:tcPr>
            <w:tcW w:w="1474" w:type="dxa"/>
            <w:tcBorders>
              <w:top w:val="single" w:sz="4" w:space="0" w:color="auto"/>
              <w:left w:val="nil"/>
              <w:bottom w:val="single" w:sz="4" w:space="0" w:color="auto"/>
              <w:right w:val="single" w:sz="4" w:space="0" w:color="auto"/>
            </w:tcBorders>
            <w:shd w:val="clear" w:color="auto" w:fill="BFBFBF"/>
            <w:noWrap/>
            <w:vAlign w:val="center"/>
          </w:tcPr>
          <w:p w14:paraId="0656541B" w14:textId="77777777" w:rsidR="00311495" w:rsidRPr="00311495" w:rsidRDefault="00311495" w:rsidP="00311495">
            <w:pPr>
              <w:ind w:firstLine="0"/>
              <w:jc w:val="right"/>
              <w:rPr>
                <w:rFonts w:ascii="Arial" w:hAnsi="Arial" w:cs="Arial"/>
                <w:sz w:val="18"/>
                <w:szCs w:val="18"/>
                <w:lang w:eastAsia="zh-CN"/>
              </w:rPr>
            </w:pPr>
            <w:r w:rsidRPr="00311495">
              <w:rPr>
                <w:rFonts w:ascii="Arial" w:hAnsi="Arial" w:cs="Arial"/>
                <w:sz w:val="18"/>
                <w:szCs w:val="18"/>
                <w:lang w:eastAsia="zh-CN"/>
              </w:rPr>
              <w:t>4.172.989,93</w:t>
            </w:r>
          </w:p>
        </w:tc>
        <w:tc>
          <w:tcPr>
            <w:tcW w:w="1474" w:type="dxa"/>
            <w:tcBorders>
              <w:top w:val="single" w:sz="4" w:space="0" w:color="auto"/>
              <w:left w:val="nil"/>
              <w:bottom w:val="single" w:sz="4" w:space="0" w:color="auto"/>
              <w:right w:val="single" w:sz="4" w:space="0" w:color="auto"/>
            </w:tcBorders>
            <w:shd w:val="clear" w:color="auto" w:fill="BFBFBF"/>
            <w:noWrap/>
            <w:vAlign w:val="center"/>
          </w:tcPr>
          <w:p w14:paraId="38E550D9" w14:textId="77777777" w:rsidR="00AF6C9D" w:rsidRPr="00311495" w:rsidRDefault="00311495" w:rsidP="00285BFF">
            <w:pPr>
              <w:ind w:firstLine="0"/>
              <w:jc w:val="right"/>
              <w:rPr>
                <w:rFonts w:ascii="Arial" w:hAnsi="Arial" w:cs="Arial"/>
                <w:sz w:val="18"/>
                <w:szCs w:val="18"/>
                <w:lang w:eastAsia="zh-CN"/>
              </w:rPr>
            </w:pPr>
            <w:r w:rsidRPr="00311495">
              <w:rPr>
                <w:rFonts w:ascii="Arial" w:hAnsi="Arial" w:cs="Arial"/>
                <w:sz w:val="18"/>
                <w:szCs w:val="18"/>
                <w:lang w:eastAsia="zh-CN"/>
              </w:rPr>
              <w:t>35.963.038,69</w:t>
            </w:r>
          </w:p>
        </w:tc>
      </w:tr>
      <w:tr w:rsidR="00311495" w:rsidRPr="00311495" w14:paraId="1C0F26BE" w14:textId="77777777" w:rsidTr="00A63F59">
        <w:trPr>
          <w:trHeight w:hRule="exact" w:val="284"/>
          <w:jc w:val="center"/>
        </w:trPr>
        <w:tc>
          <w:tcPr>
            <w:tcW w:w="2221" w:type="dxa"/>
            <w:gridSpan w:val="2"/>
            <w:vMerge/>
            <w:tcBorders>
              <w:left w:val="single" w:sz="4" w:space="0" w:color="auto"/>
              <w:right w:val="single" w:sz="4" w:space="0" w:color="auto"/>
            </w:tcBorders>
            <w:shd w:val="clear" w:color="auto" w:fill="BFBFBF"/>
          </w:tcPr>
          <w:p w14:paraId="5CC32466" w14:textId="77777777" w:rsidR="00AF6C9D" w:rsidRPr="00311495" w:rsidRDefault="00AF6C9D" w:rsidP="00285BFF">
            <w:pPr>
              <w:ind w:firstLine="0"/>
              <w:jc w:val="left"/>
              <w:rPr>
                <w:rFonts w:ascii="Arial" w:hAnsi="Arial" w:cs="Arial"/>
                <w:b/>
                <w:bCs/>
                <w:sz w:val="18"/>
                <w:szCs w:val="18"/>
                <w:lang w:eastAsia="zh-CN"/>
              </w:rPr>
            </w:pPr>
          </w:p>
        </w:tc>
        <w:tc>
          <w:tcPr>
            <w:tcW w:w="1080" w:type="dxa"/>
            <w:tcBorders>
              <w:top w:val="nil"/>
              <w:left w:val="nil"/>
              <w:bottom w:val="single" w:sz="4" w:space="0" w:color="auto"/>
              <w:right w:val="single" w:sz="4" w:space="0" w:color="auto"/>
            </w:tcBorders>
            <w:shd w:val="clear" w:color="auto" w:fill="BFBFBF"/>
            <w:noWrap/>
            <w:vAlign w:val="center"/>
            <w:hideMark/>
          </w:tcPr>
          <w:p w14:paraId="455848BA" w14:textId="77777777" w:rsidR="00AF6C9D" w:rsidRPr="00311495" w:rsidRDefault="00AF6C9D" w:rsidP="00285BFF">
            <w:pPr>
              <w:ind w:firstLine="0"/>
              <w:jc w:val="center"/>
              <w:rPr>
                <w:rFonts w:ascii="Arial" w:hAnsi="Arial" w:cs="Arial"/>
                <w:sz w:val="18"/>
                <w:szCs w:val="18"/>
                <w:lang w:eastAsia="zh-CN"/>
              </w:rPr>
            </w:pPr>
            <w:r w:rsidRPr="00311495">
              <w:rPr>
                <w:rFonts w:ascii="Arial" w:hAnsi="Arial" w:cs="Arial"/>
                <w:sz w:val="18"/>
                <w:szCs w:val="18"/>
                <w:lang w:eastAsia="zh-CN"/>
              </w:rPr>
              <w:t>Kamate</w:t>
            </w:r>
          </w:p>
        </w:tc>
        <w:tc>
          <w:tcPr>
            <w:tcW w:w="1474" w:type="dxa"/>
            <w:tcBorders>
              <w:top w:val="nil"/>
              <w:left w:val="nil"/>
              <w:bottom w:val="single" w:sz="4" w:space="0" w:color="auto"/>
              <w:right w:val="single" w:sz="4" w:space="0" w:color="auto"/>
            </w:tcBorders>
            <w:shd w:val="clear" w:color="auto" w:fill="BFBFBF"/>
            <w:noWrap/>
            <w:vAlign w:val="center"/>
          </w:tcPr>
          <w:p w14:paraId="66EAE215" w14:textId="77777777" w:rsidR="00AF6C9D" w:rsidRPr="00311495" w:rsidRDefault="00A63F59" w:rsidP="00285BFF">
            <w:pPr>
              <w:ind w:firstLine="0"/>
              <w:jc w:val="right"/>
              <w:rPr>
                <w:rFonts w:ascii="Arial" w:hAnsi="Arial" w:cs="Arial"/>
                <w:sz w:val="18"/>
                <w:szCs w:val="18"/>
                <w:lang w:eastAsia="zh-CN"/>
              </w:rPr>
            </w:pPr>
            <w:r w:rsidRPr="00311495">
              <w:rPr>
                <w:rFonts w:ascii="Arial" w:hAnsi="Arial" w:cs="Arial"/>
                <w:sz w:val="18"/>
                <w:szCs w:val="18"/>
                <w:lang w:eastAsia="zh-CN"/>
              </w:rPr>
              <w:t>25.333.632,89</w:t>
            </w:r>
          </w:p>
        </w:tc>
        <w:tc>
          <w:tcPr>
            <w:tcW w:w="1474" w:type="dxa"/>
            <w:tcBorders>
              <w:top w:val="nil"/>
              <w:left w:val="nil"/>
              <w:bottom w:val="single" w:sz="4" w:space="0" w:color="auto"/>
              <w:right w:val="single" w:sz="4" w:space="0" w:color="auto"/>
            </w:tcBorders>
            <w:shd w:val="clear" w:color="auto" w:fill="BFBFBF"/>
            <w:noWrap/>
            <w:vAlign w:val="center"/>
          </w:tcPr>
          <w:p w14:paraId="5BF029A7" w14:textId="77777777" w:rsidR="00AF6C9D" w:rsidRPr="00311495" w:rsidRDefault="00A63F59" w:rsidP="00285BFF">
            <w:pPr>
              <w:ind w:firstLine="0"/>
              <w:jc w:val="right"/>
              <w:rPr>
                <w:rFonts w:ascii="Arial" w:hAnsi="Arial" w:cs="Arial"/>
                <w:sz w:val="18"/>
                <w:szCs w:val="18"/>
                <w:lang w:eastAsia="zh-CN"/>
              </w:rPr>
            </w:pPr>
            <w:r w:rsidRPr="00311495">
              <w:rPr>
                <w:rFonts w:ascii="Arial" w:hAnsi="Arial" w:cs="Arial"/>
                <w:sz w:val="18"/>
                <w:szCs w:val="18"/>
                <w:lang w:eastAsia="zh-CN"/>
              </w:rPr>
              <w:t>0,00</w:t>
            </w:r>
          </w:p>
        </w:tc>
        <w:tc>
          <w:tcPr>
            <w:tcW w:w="1474" w:type="dxa"/>
            <w:tcBorders>
              <w:top w:val="nil"/>
              <w:left w:val="nil"/>
              <w:bottom w:val="single" w:sz="4" w:space="0" w:color="auto"/>
              <w:right w:val="single" w:sz="4" w:space="0" w:color="auto"/>
            </w:tcBorders>
            <w:shd w:val="clear" w:color="auto" w:fill="BFBFBF"/>
            <w:noWrap/>
            <w:vAlign w:val="center"/>
          </w:tcPr>
          <w:p w14:paraId="277AC655" w14:textId="77777777" w:rsidR="00AF6C9D" w:rsidRPr="00311495" w:rsidRDefault="00311495" w:rsidP="00285BFF">
            <w:pPr>
              <w:ind w:firstLine="0"/>
              <w:jc w:val="right"/>
              <w:rPr>
                <w:rFonts w:ascii="Arial" w:hAnsi="Arial" w:cs="Arial"/>
                <w:sz w:val="18"/>
                <w:szCs w:val="18"/>
                <w:lang w:eastAsia="zh-CN"/>
              </w:rPr>
            </w:pPr>
            <w:r w:rsidRPr="00311495">
              <w:rPr>
                <w:rFonts w:ascii="Arial" w:hAnsi="Arial" w:cs="Arial"/>
                <w:sz w:val="18"/>
                <w:szCs w:val="18"/>
                <w:lang w:eastAsia="zh-CN"/>
              </w:rPr>
              <w:t>975.665,17</w:t>
            </w:r>
          </w:p>
        </w:tc>
        <w:tc>
          <w:tcPr>
            <w:tcW w:w="1474" w:type="dxa"/>
            <w:tcBorders>
              <w:top w:val="nil"/>
              <w:left w:val="nil"/>
              <w:bottom w:val="single" w:sz="4" w:space="0" w:color="auto"/>
              <w:right w:val="single" w:sz="4" w:space="0" w:color="auto"/>
            </w:tcBorders>
            <w:shd w:val="clear" w:color="auto" w:fill="BFBFBF"/>
            <w:noWrap/>
            <w:vAlign w:val="center"/>
          </w:tcPr>
          <w:p w14:paraId="2C177C7A" w14:textId="77777777" w:rsidR="00AF6C9D" w:rsidRPr="00311495" w:rsidRDefault="00311495" w:rsidP="00285BFF">
            <w:pPr>
              <w:ind w:firstLine="0"/>
              <w:jc w:val="right"/>
              <w:rPr>
                <w:rFonts w:ascii="Arial" w:hAnsi="Arial" w:cs="Arial"/>
                <w:sz w:val="18"/>
                <w:szCs w:val="18"/>
                <w:lang w:eastAsia="zh-CN"/>
              </w:rPr>
            </w:pPr>
            <w:r w:rsidRPr="00311495">
              <w:rPr>
                <w:rFonts w:ascii="Arial" w:hAnsi="Arial" w:cs="Arial"/>
                <w:sz w:val="18"/>
                <w:szCs w:val="18"/>
                <w:lang w:eastAsia="zh-CN"/>
              </w:rPr>
              <w:t>24.357.967,72</w:t>
            </w:r>
          </w:p>
        </w:tc>
      </w:tr>
      <w:tr w:rsidR="00311495" w:rsidRPr="00311495" w14:paraId="74DDBE61" w14:textId="77777777" w:rsidTr="00A63F59">
        <w:trPr>
          <w:trHeight w:hRule="exact" w:val="284"/>
          <w:jc w:val="center"/>
        </w:trPr>
        <w:tc>
          <w:tcPr>
            <w:tcW w:w="2221" w:type="dxa"/>
            <w:gridSpan w:val="2"/>
            <w:vMerge/>
            <w:tcBorders>
              <w:left w:val="single" w:sz="4" w:space="0" w:color="auto"/>
              <w:bottom w:val="single" w:sz="4" w:space="0" w:color="000000"/>
              <w:right w:val="single" w:sz="4" w:space="0" w:color="auto"/>
            </w:tcBorders>
            <w:shd w:val="clear" w:color="auto" w:fill="BFBFBF"/>
          </w:tcPr>
          <w:p w14:paraId="0C4E1960" w14:textId="77777777" w:rsidR="00AF6C9D" w:rsidRPr="00311495" w:rsidRDefault="00AF6C9D" w:rsidP="00285BFF">
            <w:pPr>
              <w:ind w:firstLine="0"/>
              <w:jc w:val="left"/>
              <w:rPr>
                <w:rFonts w:ascii="Arial" w:hAnsi="Arial" w:cs="Arial"/>
                <w:b/>
                <w:bCs/>
                <w:sz w:val="18"/>
                <w:szCs w:val="18"/>
                <w:lang w:eastAsia="zh-CN"/>
              </w:rPr>
            </w:pPr>
          </w:p>
        </w:tc>
        <w:tc>
          <w:tcPr>
            <w:tcW w:w="1080" w:type="dxa"/>
            <w:tcBorders>
              <w:top w:val="nil"/>
              <w:left w:val="nil"/>
              <w:bottom w:val="single" w:sz="4" w:space="0" w:color="auto"/>
              <w:right w:val="single" w:sz="4" w:space="0" w:color="auto"/>
            </w:tcBorders>
            <w:shd w:val="clear" w:color="auto" w:fill="BFBFBF"/>
            <w:noWrap/>
            <w:vAlign w:val="center"/>
            <w:hideMark/>
          </w:tcPr>
          <w:p w14:paraId="2B301CE4" w14:textId="77777777" w:rsidR="00AF6C9D" w:rsidRPr="00311495" w:rsidRDefault="00AF6C9D" w:rsidP="00285BFF">
            <w:pPr>
              <w:ind w:firstLine="0"/>
              <w:jc w:val="center"/>
              <w:rPr>
                <w:rFonts w:ascii="Arial" w:hAnsi="Arial" w:cs="Arial"/>
                <w:b/>
                <w:bCs/>
                <w:sz w:val="18"/>
                <w:szCs w:val="18"/>
                <w:lang w:eastAsia="zh-CN"/>
              </w:rPr>
            </w:pPr>
            <w:r w:rsidRPr="00311495">
              <w:rPr>
                <w:rFonts w:ascii="Arial" w:hAnsi="Arial" w:cs="Arial"/>
                <w:b/>
                <w:bCs/>
                <w:sz w:val="18"/>
                <w:szCs w:val="18"/>
                <w:lang w:eastAsia="zh-CN"/>
              </w:rPr>
              <w:t>Ukupno</w:t>
            </w:r>
          </w:p>
        </w:tc>
        <w:tc>
          <w:tcPr>
            <w:tcW w:w="1474" w:type="dxa"/>
            <w:tcBorders>
              <w:top w:val="nil"/>
              <w:left w:val="nil"/>
              <w:bottom w:val="single" w:sz="4" w:space="0" w:color="auto"/>
              <w:right w:val="single" w:sz="4" w:space="0" w:color="auto"/>
            </w:tcBorders>
            <w:shd w:val="clear" w:color="auto" w:fill="BFBFBF"/>
            <w:noWrap/>
            <w:vAlign w:val="center"/>
          </w:tcPr>
          <w:p w14:paraId="6FD12653" w14:textId="77777777" w:rsidR="00AF6C9D" w:rsidRPr="00311495" w:rsidRDefault="00A63F59" w:rsidP="00285BFF">
            <w:pPr>
              <w:ind w:firstLine="0"/>
              <w:jc w:val="right"/>
              <w:rPr>
                <w:rFonts w:ascii="Arial" w:hAnsi="Arial" w:cs="Arial"/>
                <w:b/>
                <w:bCs/>
                <w:sz w:val="18"/>
                <w:szCs w:val="18"/>
                <w:lang w:eastAsia="zh-CN"/>
              </w:rPr>
            </w:pPr>
            <w:r w:rsidRPr="00311495">
              <w:rPr>
                <w:rFonts w:ascii="Arial" w:hAnsi="Arial" w:cs="Arial"/>
                <w:b/>
                <w:bCs/>
                <w:sz w:val="18"/>
                <w:szCs w:val="18"/>
                <w:lang w:eastAsia="zh-CN"/>
              </w:rPr>
              <w:t>65.469.661,51</w:t>
            </w:r>
          </w:p>
        </w:tc>
        <w:tc>
          <w:tcPr>
            <w:tcW w:w="1474" w:type="dxa"/>
            <w:tcBorders>
              <w:top w:val="nil"/>
              <w:left w:val="nil"/>
              <w:bottom w:val="single" w:sz="4" w:space="0" w:color="auto"/>
              <w:right w:val="single" w:sz="4" w:space="0" w:color="auto"/>
            </w:tcBorders>
            <w:shd w:val="clear" w:color="auto" w:fill="BFBFBF"/>
            <w:noWrap/>
            <w:vAlign w:val="center"/>
          </w:tcPr>
          <w:p w14:paraId="45B833A4" w14:textId="77777777" w:rsidR="00AF6C9D" w:rsidRPr="00311495" w:rsidRDefault="00A63F59" w:rsidP="00285BFF">
            <w:pPr>
              <w:ind w:firstLine="0"/>
              <w:jc w:val="right"/>
              <w:rPr>
                <w:rFonts w:ascii="Arial" w:hAnsi="Arial" w:cs="Arial"/>
                <w:b/>
                <w:sz w:val="18"/>
                <w:szCs w:val="18"/>
                <w:lang w:eastAsia="zh-CN"/>
              </w:rPr>
            </w:pPr>
            <w:r w:rsidRPr="00311495">
              <w:rPr>
                <w:rFonts w:ascii="Arial" w:hAnsi="Arial" w:cs="Arial"/>
                <w:b/>
                <w:sz w:val="18"/>
                <w:szCs w:val="18"/>
                <w:lang w:eastAsia="zh-CN"/>
              </w:rPr>
              <w:t>0,00</w:t>
            </w:r>
          </w:p>
        </w:tc>
        <w:tc>
          <w:tcPr>
            <w:tcW w:w="1474" w:type="dxa"/>
            <w:tcBorders>
              <w:top w:val="nil"/>
              <w:left w:val="nil"/>
              <w:bottom w:val="single" w:sz="4" w:space="0" w:color="auto"/>
              <w:right w:val="single" w:sz="4" w:space="0" w:color="auto"/>
            </w:tcBorders>
            <w:shd w:val="clear" w:color="auto" w:fill="BFBFBF"/>
            <w:noWrap/>
            <w:vAlign w:val="center"/>
          </w:tcPr>
          <w:p w14:paraId="46A1ED39" w14:textId="77777777" w:rsidR="00AF6C9D" w:rsidRPr="00311495" w:rsidRDefault="00311495" w:rsidP="00285BFF">
            <w:pPr>
              <w:ind w:firstLine="0"/>
              <w:jc w:val="right"/>
              <w:rPr>
                <w:rFonts w:ascii="Arial" w:hAnsi="Arial" w:cs="Arial"/>
                <w:b/>
                <w:bCs/>
                <w:sz w:val="18"/>
                <w:szCs w:val="18"/>
                <w:lang w:eastAsia="zh-CN"/>
              </w:rPr>
            </w:pPr>
            <w:r w:rsidRPr="00311495">
              <w:rPr>
                <w:rFonts w:ascii="Arial" w:hAnsi="Arial" w:cs="Arial"/>
                <w:b/>
                <w:bCs/>
                <w:sz w:val="18"/>
                <w:szCs w:val="18"/>
                <w:lang w:eastAsia="zh-CN"/>
              </w:rPr>
              <w:t>5.148.655,10</w:t>
            </w:r>
          </w:p>
        </w:tc>
        <w:tc>
          <w:tcPr>
            <w:tcW w:w="1474" w:type="dxa"/>
            <w:tcBorders>
              <w:top w:val="nil"/>
              <w:left w:val="nil"/>
              <w:bottom w:val="single" w:sz="4" w:space="0" w:color="auto"/>
              <w:right w:val="single" w:sz="4" w:space="0" w:color="auto"/>
            </w:tcBorders>
            <w:shd w:val="clear" w:color="auto" w:fill="BFBFBF"/>
            <w:noWrap/>
            <w:vAlign w:val="center"/>
          </w:tcPr>
          <w:p w14:paraId="4D168AF5" w14:textId="77777777" w:rsidR="00AF6C9D" w:rsidRPr="00311495" w:rsidRDefault="00311495" w:rsidP="00285BFF">
            <w:pPr>
              <w:ind w:firstLine="0"/>
              <w:jc w:val="right"/>
              <w:rPr>
                <w:rFonts w:ascii="Arial" w:hAnsi="Arial" w:cs="Arial"/>
                <w:b/>
                <w:bCs/>
                <w:sz w:val="18"/>
                <w:szCs w:val="18"/>
                <w:lang w:eastAsia="zh-CN"/>
              </w:rPr>
            </w:pPr>
            <w:r w:rsidRPr="00311495">
              <w:rPr>
                <w:rFonts w:ascii="Arial" w:hAnsi="Arial" w:cs="Arial"/>
                <w:b/>
                <w:bCs/>
                <w:sz w:val="18"/>
                <w:szCs w:val="18"/>
                <w:lang w:eastAsia="zh-CN"/>
              </w:rPr>
              <w:t>60.321.006,41</w:t>
            </w:r>
          </w:p>
        </w:tc>
      </w:tr>
    </w:tbl>
    <w:p w14:paraId="79DD8639" w14:textId="77777777" w:rsidR="00306D36" w:rsidRDefault="00306D36" w:rsidP="00941462">
      <w:pPr>
        <w:pStyle w:val="BodyText"/>
        <w:rPr>
          <w:rFonts w:ascii="Arial" w:hAnsi="Arial"/>
          <w:b/>
          <w:bCs/>
          <w:color w:val="FF0000"/>
          <w:sz w:val="22"/>
        </w:rPr>
      </w:pPr>
    </w:p>
    <w:p w14:paraId="423976CC" w14:textId="6F77ECAA" w:rsidR="00CF50D4" w:rsidRDefault="00CF50D4" w:rsidP="00941462">
      <w:pPr>
        <w:pStyle w:val="BodyText"/>
        <w:rPr>
          <w:rFonts w:ascii="Arial" w:hAnsi="Arial"/>
          <w:b/>
          <w:bCs/>
          <w:sz w:val="22"/>
        </w:rPr>
      </w:pPr>
    </w:p>
    <w:p w14:paraId="66BF2446" w14:textId="77777777" w:rsidR="00E5638A" w:rsidRDefault="00E5638A" w:rsidP="00941462">
      <w:pPr>
        <w:pStyle w:val="BodyText"/>
        <w:rPr>
          <w:rFonts w:ascii="Arial" w:hAnsi="Arial"/>
          <w:b/>
          <w:bCs/>
          <w:sz w:val="22"/>
        </w:rPr>
      </w:pPr>
    </w:p>
    <w:p w14:paraId="47B3358C" w14:textId="77777777" w:rsidR="003A5457" w:rsidRDefault="003A5457">
      <w:pPr>
        <w:ind w:firstLine="0"/>
        <w:jc w:val="left"/>
        <w:rPr>
          <w:rFonts w:ascii="Arial" w:hAnsi="Arial"/>
          <w:b/>
          <w:bCs/>
          <w:sz w:val="22"/>
        </w:rPr>
      </w:pPr>
      <w:r>
        <w:rPr>
          <w:rFonts w:ascii="Arial" w:hAnsi="Arial"/>
          <w:b/>
          <w:bCs/>
          <w:sz w:val="22"/>
        </w:rPr>
        <w:br w:type="page"/>
      </w:r>
    </w:p>
    <w:p w14:paraId="023CC66B" w14:textId="2D62F802" w:rsidR="00CF50D4" w:rsidRPr="00472388" w:rsidRDefault="00CF50D4" w:rsidP="00CF50D4">
      <w:pPr>
        <w:pStyle w:val="BodyText"/>
        <w:rPr>
          <w:rFonts w:ascii="Arial" w:hAnsi="Arial"/>
          <w:b/>
          <w:bCs/>
          <w:sz w:val="22"/>
        </w:rPr>
      </w:pPr>
      <w:r w:rsidRPr="00472388">
        <w:rPr>
          <w:rFonts w:ascii="Arial" w:hAnsi="Arial"/>
          <w:b/>
          <w:bCs/>
          <w:sz w:val="22"/>
        </w:rPr>
        <w:lastRenderedPageBreak/>
        <w:t xml:space="preserve">Bilješka br. </w:t>
      </w:r>
      <w:r w:rsidR="00D411CC">
        <w:rPr>
          <w:rFonts w:ascii="Arial" w:hAnsi="Arial"/>
          <w:b/>
          <w:bCs/>
          <w:sz w:val="22"/>
        </w:rPr>
        <w:t>6</w:t>
      </w:r>
      <w:r w:rsidRPr="00472388">
        <w:rPr>
          <w:rFonts w:ascii="Arial" w:hAnsi="Arial"/>
          <w:b/>
          <w:bCs/>
          <w:sz w:val="22"/>
        </w:rPr>
        <w:t xml:space="preserve"> - PREGLED SUDSKIH SPOROVA </w:t>
      </w:r>
    </w:p>
    <w:p w14:paraId="7094B7AE" w14:textId="77777777" w:rsidR="00CF50D4" w:rsidRPr="00472388" w:rsidRDefault="00CF50D4" w:rsidP="00CF50D4">
      <w:pPr>
        <w:ind w:firstLine="0"/>
        <w:rPr>
          <w:rFonts w:ascii="Arial" w:hAnsi="Arial" w:cs="Arial"/>
          <w:sz w:val="22"/>
          <w:szCs w:val="22"/>
        </w:rPr>
      </w:pPr>
    </w:p>
    <w:p w14:paraId="145792FD" w14:textId="77777777" w:rsidR="00CF50D4" w:rsidRPr="00472388" w:rsidRDefault="00CF50D4" w:rsidP="00CF50D4">
      <w:pPr>
        <w:ind w:firstLine="0"/>
        <w:rPr>
          <w:rFonts w:ascii="Arial" w:hAnsi="Arial" w:cs="Arial"/>
          <w:sz w:val="22"/>
          <w:szCs w:val="22"/>
        </w:rPr>
      </w:pPr>
      <w:r>
        <w:rPr>
          <w:rFonts w:ascii="Arial" w:hAnsi="Arial" w:cs="Arial"/>
          <w:sz w:val="22"/>
          <w:szCs w:val="22"/>
        </w:rPr>
        <w:tab/>
      </w:r>
      <w:r w:rsidRPr="00472388">
        <w:rPr>
          <w:rFonts w:ascii="Arial" w:hAnsi="Arial" w:cs="Arial"/>
          <w:sz w:val="22"/>
          <w:szCs w:val="22"/>
        </w:rPr>
        <w:t xml:space="preserve">Sporovi pred sudovima i drugim državnim tijelima u Republici Hrvatskoj, u kojima je sudionik Primorsko-goranska županija, vode se po ovlaštenom službeniku upravnog tijela koji zastupa PGŽ temeljem posebne punomoći Župana u svakom pojedinom predmetu. </w:t>
      </w:r>
    </w:p>
    <w:p w14:paraId="7EAEB95D" w14:textId="77777777" w:rsidR="00CF50D4" w:rsidRPr="004A7F87" w:rsidRDefault="00CF50D4" w:rsidP="00CF50D4">
      <w:pPr>
        <w:ind w:firstLine="0"/>
        <w:rPr>
          <w:rFonts w:ascii="Arial" w:hAnsi="Arial" w:cs="Arial"/>
          <w:color w:val="FF0000"/>
          <w:sz w:val="22"/>
          <w:szCs w:val="22"/>
        </w:rPr>
      </w:pPr>
    </w:p>
    <w:p w14:paraId="100A339A" w14:textId="4CCD4C26" w:rsidR="00CF50D4" w:rsidRPr="0054056C" w:rsidRDefault="00CF50D4" w:rsidP="00CF50D4">
      <w:pPr>
        <w:rPr>
          <w:rFonts w:ascii="Arial" w:hAnsi="Arial" w:cs="Arial"/>
          <w:sz w:val="22"/>
          <w:szCs w:val="22"/>
        </w:rPr>
      </w:pPr>
      <w:r w:rsidRPr="0054056C">
        <w:rPr>
          <w:rFonts w:ascii="Arial" w:hAnsi="Arial" w:cs="Arial"/>
          <w:sz w:val="22"/>
          <w:szCs w:val="22"/>
        </w:rPr>
        <w:t xml:space="preserve">Pred sudovima u radu je pet predmeta u kojima je Županija u ulozi tuženika potencijalne vrijednosti obveza u iznosu od </w:t>
      </w:r>
      <w:r w:rsidRPr="00E47B94">
        <w:rPr>
          <w:rFonts w:ascii="Arial" w:hAnsi="Arial" w:cs="Arial"/>
          <w:sz w:val="22"/>
          <w:szCs w:val="22"/>
        </w:rPr>
        <w:t>20.297.632,91 kuna</w:t>
      </w:r>
      <w:r w:rsidRPr="0054056C">
        <w:rPr>
          <w:rFonts w:ascii="Arial" w:hAnsi="Arial" w:cs="Arial"/>
          <w:sz w:val="22"/>
          <w:szCs w:val="22"/>
        </w:rPr>
        <w:t xml:space="preserve">, te četiri spora u kojima je Županija u ulozi tužitelja potencijalne imovine u vrijednosti od </w:t>
      </w:r>
      <w:r w:rsidRPr="00A93889">
        <w:rPr>
          <w:rFonts w:ascii="Arial" w:hAnsi="Arial" w:cs="Arial"/>
          <w:sz w:val="22"/>
          <w:szCs w:val="22"/>
        </w:rPr>
        <w:t>16.968,78 kuna</w:t>
      </w:r>
      <w:r w:rsidRPr="0054056C">
        <w:rPr>
          <w:rFonts w:ascii="Arial" w:hAnsi="Arial" w:cs="Arial"/>
          <w:sz w:val="22"/>
          <w:szCs w:val="22"/>
        </w:rPr>
        <w:t xml:space="preserve">. Sporovi na sudu iskazani su u </w:t>
      </w:r>
      <w:proofErr w:type="spellStart"/>
      <w:r w:rsidRPr="0054056C">
        <w:rPr>
          <w:rFonts w:ascii="Arial" w:hAnsi="Arial" w:cs="Arial"/>
          <w:sz w:val="22"/>
          <w:szCs w:val="22"/>
        </w:rPr>
        <w:t>izvanbilančnoj</w:t>
      </w:r>
      <w:proofErr w:type="spellEnd"/>
      <w:r w:rsidRPr="0054056C">
        <w:rPr>
          <w:rFonts w:ascii="Arial" w:hAnsi="Arial" w:cs="Arial"/>
          <w:sz w:val="22"/>
          <w:szCs w:val="22"/>
        </w:rPr>
        <w:t xml:space="preserve"> evidenciji Županije na podskupinama 991/996</w:t>
      </w:r>
      <w:r w:rsidR="005422B8">
        <w:rPr>
          <w:rFonts w:ascii="Arial" w:hAnsi="Arial" w:cs="Arial"/>
          <w:sz w:val="22"/>
          <w:szCs w:val="22"/>
        </w:rPr>
        <w:t xml:space="preserve"> (AOP 250/251 u obrascu Bilanca)</w:t>
      </w:r>
      <w:r w:rsidRPr="0054056C">
        <w:rPr>
          <w:rFonts w:ascii="Arial" w:hAnsi="Arial" w:cs="Arial"/>
          <w:sz w:val="22"/>
          <w:szCs w:val="22"/>
        </w:rPr>
        <w:t>.</w:t>
      </w:r>
    </w:p>
    <w:p w14:paraId="726A5683" w14:textId="77777777" w:rsidR="00CF50D4" w:rsidRPr="0054056C" w:rsidRDefault="00CF50D4" w:rsidP="00CF50D4">
      <w:pPr>
        <w:rPr>
          <w:rFonts w:ascii="Arial" w:hAnsi="Arial" w:cs="Arial"/>
          <w:sz w:val="22"/>
          <w:szCs w:val="22"/>
        </w:rPr>
      </w:pPr>
      <w:r w:rsidRPr="0054056C">
        <w:rPr>
          <w:rFonts w:ascii="Arial" w:hAnsi="Arial" w:cs="Arial"/>
          <w:sz w:val="22"/>
          <w:szCs w:val="22"/>
        </w:rPr>
        <w:t>Obzirom na pravnu osnovu tužbenog zahtjeva postupci se vode radi naknade štete, radnog odnosa, nekretnina i sl. Broj predmeta se smanjuje iz godine u godinu, na način da se pravomoćno okončavaju dugogodišnji postupci iz ranijih godina, dok je priliv novih predmeta zanemariv.</w:t>
      </w:r>
    </w:p>
    <w:p w14:paraId="7485C8F0" w14:textId="77777777" w:rsidR="00CF50D4" w:rsidRPr="0054056C" w:rsidRDefault="00CF50D4" w:rsidP="00CF50D4">
      <w:pPr>
        <w:ind w:firstLine="1418"/>
        <w:rPr>
          <w:rFonts w:ascii="Arial" w:hAnsi="Arial" w:cs="Arial"/>
          <w:sz w:val="22"/>
          <w:szCs w:val="22"/>
        </w:rPr>
      </w:pPr>
    </w:p>
    <w:p w14:paraId="4B7A8803" w14:textId="77777777" w:rsidR="00CF50D4" w:rsidRPr="0054056C" w:rsidRDefault="00CF50D4" w:rsidP="00CF50D4">
      <w:pPr>
        <w:ind w:firstLine="0"/>
        <w:rPr>
          <w:rFonts w:ascii="Arial" w:hAnsi="Arial" w:cs="Arial"/>
          <w:sz w:val="22"/>
          <w:szCs w:val="22"/>
        </w:rPr>
      </w:pPr>
      <w:r>
        <w:rPr>
          <w:rFonts w:ascii="Arial" w:hAnsi="Arial" w:cs="Arial"/>
          <w:sz w:val="22"/>
          <w:szCs w:val="22"/>
        </w:rPr>
        <w:tab/>
      </w:r>
      <w:r w:rsidRPr="0054056C">
        <w:rPr>
          <w:rFonts w:ascii="Arial" w:hAnsi="Arial" w:cs="Arial"/>
          <w:sz w:val="22"/>
          <w:szCs w:val="22"/>
        </w:rPr>
        <w:t xml:space="preserve">U nastavku se daje pregled sudskih sporova koji su u tijeku na dan </w:t>
      </w:r>
      <w:r w:rsidRPr="0054056C">
        <w:rPr>
          <w:rFonts w:ascii="Arial" w:hAnsi="Arial" w:cs="Arial"/>
          <w:sz w:val="22"/>
          <w:szCs w:val="22"/>
        </w:rPr>
        <w:br/>
        <w:t>31. prosinca 2020. godine.</w:t>
      </w:r>
    </w:p>
    <w:p w14:paraId="36C0B96D" w14:textId="77777777" w:rsidR="00CF50D4" w:rsidRPr="004A7F87" w:rsidRDefault="00CF50D4" w:rsidP="00CF50D4">
      <w:pPr>
        <w:ind w:firstLine="0"/>
        <w:rPr>
          <w:rFonts w:ascii="Arial" w:hAnsi="Arial" w:cs="Arial"/>
          <w:color w:val="FF0000"/>
          <w:sz w:val="22"/>
          <w:szCs w:val="22"/>
        </w:rPr>
      </w:pPr>
    </w:p>
    <w:p w14:paraId="1A965860" w14:textId="77777777" w:rsidR="00CF50D4" w:rsidRDefault="00CF50D4" w:rsidP="00CF50D4">
      <w:pPr>
        <w:ind w:firstLine="0"/>
        <w:rPr>
          <w:rFonts w:ascii="Arial" w:hAnsi="Arial" w:cs="Arial"/>
          <w:color w:val="FF0000"/>
          <w:sz w:val="22"/>
          <w:szCs w:val="22"/>
        </w:rPr>
      </w:pPr>
    </w:p>
    <w:p w14:paraId="14C9232F" w14:textId="77777777" w:rsidR="00CF50D4" w:rsidRDefault="00CF50D4" w:rsidP="00CF50D4">
      <w:pPr>
        <w:ind w:firstLine="0"/>
        <w:rPr>
          <w:rFonts w:ascii="Arial" w:hAnsi="Arial" w:cs="Arial"/>
          <w:color w:val="FF0000"/>
          <w:sz w:val="22"/>
          <w:szCs w:val="22"/>
        </w:rPr>
      </w:pPr>
    </w:p>
    <w:p w14:paraId="0357806B" w14:textId="77777777" w:rsidR="00CF50D4" w:rsidRPr="00230FEB" w:rsidRDefault="00CF50D4" w:rsidP="00CF50D4">
      <w:pPr>
        <w:ind w:firstLine="0"/>
        <w:rPr>
          <w:rFonts w:ascii="Arial" w:hAnsi="Arial" w:cs="Arial"/>
          <w:sz w:val="22"/>
          <w:szCs w:val="22"/>
        </w:rPr>
      </w:pPr>
    </w:p>
    <w:p w14:paraId="4EE64124" w14:textId="77777777" w:rsidR="00CF50D4" w:rsidRPr="00C10E83" w:rsidRDefault="00CF50D4" w:rsidP="00CF50D4">
      <w:pPr>
        <w:ind w:firstLine="1418"/>
        <w:rPr>
          <w:rFonts w:ascii="Arial" w:hAnsi="Arial" w:cs="Arial"/>
          <w:sz w:val="22"/>
          <w:szCs w:val="22"/>
        </w:rPr>
      </w:pPr>
      <w:r w:rsidRPr="004A28BB">
        <w:rPr>
          <w:rFonts w:ascii="Arial" w:hAnsi="Arial" w:cs="Arial"/>
          <w:color w:val="FF0000"/>
          <w:sz w:val="22"/>
          <w:szCs w:val="22"/>
        </w:rPr>
        <w:t xml:space="preserve"> </w:t>
      </w:r>
    </w:p>
    <w:p w14:paraId="64C6F748" w14:textId="77777777" w:rsidR="00BB14D5" w:rsidRDefault="00104095">
      <w:pPr>
        <w:ind w:firstLine="0"/>
        <w:jc w:val="left"/>
        <w:rPr>
          <w:rFonts w:ascii="Arial" w:hAnsi="Arial" w:cs="Arial"/>
          <w:color w:val="FF0000"/>
          <w:sz w:val="22"/>
          <w:szCs w:val="22"/>
        </w:rPr>
        <w:sectPr w:rsidR="00BB14D5" w:rsidSect="009112E4">
          <w:headerReference w:type="even" r:id="rId10"/>
          <w:footerReference w:type="even" r:id="rId11"/>
          <w:footerReference w:type="default" r:id="rId12"/>
          <w:footerReference w:type="first" r:id="rId13"/>
          <w:pgSz w:w="11906" w:h="16838" w:code="9"/>
          <w:pgMar w:top="1361" w:right="1361" w:bottom="1361" w:left="1361" w:header="709" w:footer="709" w:gutter="0"/>
          <w:cols w:space="708"/>
          <w:titlePg/>
          <w:docGrid w:linePitch="360"/>
        </w:sectPr>
      </w:pPr>
      <w:r>
        <w:rPr>
          <w:rFonts w:ascii="Arial" w:hAnsi="Arial" w:cs="Arial"/>
          <w:color w:val="FF0000"/>
          <w:sz w:val="22"/>
          <w:szCs w:val="22"/>
        </w:rPr>
        <w:br w:type="page"/>
      </w:r>
    </w:p>
    <w:tbl>
      <w:tblPr>
        <w:tblpPr w:leftFromText="180" w:rightFromText="180" w:vertAnchor="page" w:horzAnchor="page" w:tblpXSpec="center" w:tblpY="1456"/>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552"/>
        <w:gridCol w:w="2693"/>
        <w:gridCol w:w="3227"/>
        <w:gridCol w:w="1417"/>
        <w:gridCol w:w="1843"/>
        <w:gridCol w:w="1418"/>
        <w:gridCol w:w="992"/>
      </w:tblGrid>
      <w:tr w:rsidR="007E6205" w:rsidRPr="00AE6DB6" w14:paraId="38564BE0" w14:textId="77777777" w:rsidTr="003C7D39">
        <w:tc>
          <w:tcPr>
            <w:tcW w:w="425" w:type="dxa"/>
            <w:shd w:val="clear" w:color="auto" w:fill="BFBFBF"/>
            <w:vAlign w:val="center"/>
          </w:tcPr>
          <w:p w14:paraId="6665C341" w14:textId="77777777" w:rsidR="00BB14D5" w:rsidRPr="00AE6DB6" w:rsidRDefault="00BB14D5" w:rsidP="007E6205">
            <w:pPr>
              <w:ind w:firstLine="0"/>
              <w:jc w:val="center"/>
              <w:rPr>
                <w:rFonts w:ascii="Arial" w:hAnsi="Arial" w:cs="Arial"/>
                <w:b/>
                <w:bCs/>
                <w:sz w:val="18"/>
                <w:szCs w:val="18"/>
                <w:lang w:eastAsia="zh-CN"/>
              </w:rPr>
            </w:pPr>
            <w:proofErr w:type="spellStart"/>
            <w:r w:rsidRPr="00AE6DB6">
              <w:rPr>
                <w:rFonts w:ascii="Arial" w:hAnsi="Arial" w:cs="Arial"/>
                <w:b/>
                <w:bCs/>
                <w:sz w:val="18"/>
                <w:szCs w:val="18"/>
                <w:lang w:eastAsia="zh-CN"/>
              </w:rPr>
              <w:lastRenderedPageBreak/>
              <w:t>R.b</w:t>
            </w:r>
            <w:proofErr w:type="spellEnd"/>
            <w:r w:rsidRPr="00AE6DB6">
              <w:rPr>
                <w:rFonts w:ascii="Arial" w:hAnsi="Arial" w:cs="Arial"/>
                <w:b/>
                <w:bCs/>
                <w:sz w:val="18"/>
                <w:szCs w:val="18"/>
                <w:lang w:eastAsia="zh-CN"/>
              </w:rPr>
              <w:t>.</w:t>
            </w:r>
          </w:p>
        </w:tc>
        <w:tc>
          <w:tcPr>
            <w:tcW w:w="2552" w:type="dxa"/>
            <w:shd w:val="clear" w:color="auto" w:fill="BFBFBF"/>
            <w:vAlign w:val="center"/>
          </w:tcPr>
          <w:p w14:paraId="69007FE9" w14:textId="77777777" w:rsidR="00BB14D5" w:rsidRPr="00AE6DB6" w:rsidRDefault="00BB14D5" w:rsidP="007E6205">
            <w:pPr>
              <w:ind w:firstLine="0"/>
              <w:jc w:val="center"/>
              <w:rPr>
                <w:rFonts w:ascii="Arial" w:hAnsi="Arial" w:cs="Arial"/>
                <w:b/>
                <w:bCs/>
                <w:sz w:val="18"/>
                <w:szCs w:val="18"/>
                <w:lang w:eastAsia="zh-CN"/>
              </w:rPr>
            </w:pPr>
            <w:r w:rsidRPr="00AE6DB6">
              <w:rPr>
                <w:rFonts w:ascii="Arial" w:hAnsi="Arial" w:cs="Arial"/>
                <w:b/>
                <w:bCs/>
                <w:sz w:val="18"/>
                <w:szCs w:val="18"/>
                <w:lang w:eastAsia="zh-CN"/>
              </w:rPr>
              <w:t>Tužitelj</w:t>
            </w:r>
          </w:p>
        </w:tc>
        <w:tc>
          <w:tcPr>
            <w:tcW w:w="2693" w:type="dxa"/>
            <w:shd w:val="clear" w:color="auto" w:fill="BFBFBF"/>
            <w:vAlign w:val="center"/>
          </w:tcPr>
          <w:p w14:paraId="5337EBAE" w14:textId="77777777" w:rsidR="00BB14D5" w:rsidRPr="00AE6DB6" w:rsidRDefault="00BB14D5" w:rsidP="007E6205">
            <w:pPr>
              <w:ind w:firstLine="0"/>
              <w:jc w:val="center"/>
              <w:rPr>
                <w:rFonts w:ascii="Arial" w:hAnsi="Arial" w:cs="Arial"/>
                <w:b/>
                <w:bCs/>
                <w:sz w:val="18"/>
                <w:szCs w:val="18"/>
                <w:lang w:eastAsia="zh-CN"/>
              </w:rPr>
            </w:pPr>
            <w:r w:rsidRPr="00AE6DB6">
              <w:rPr>
                <w:rFonts w:ascii="Arial" w:hAnsi="Arial" w:cs="Arial"/>
                <w:b/>
                <w:bCs/>
                <w:sz w:val="18"/>
                <w:szCs w:val="18"/>
                <w:lang w:eastAsia="zh-CN"/>
              </w:rPr>
              <w:t>Tuženik</w:t>
            </w:r>
          </w:p>
        </w:tc>
        <w:tc>
          <w:tcPr>
            <w:tcW w:w="3227" w:type="dxa"/>
            <w:shd w:val="clear" w:color="auto" w:fill="BFBFBF"/>
            <w:vAlign w:val="center"/>
          </w:tcPr>
          <w:p w14:paraId="23594A7B" w14:textId="77777777" w:rsidR="00BB14D5" w:rsidRPr="00AE6DB6" w:rsidRDefault="00BB14D5" w:rsidP="007E6205">
            <w:pPr>
              <w:ind w:firstLine="0"/>
              <w:jc w:val="center"/>
              <w:rPr>
                <w:rFonts w:ascii="Arial" w:hAnsi="Arial" w:cs="Arial"/>
                <w:b/>
                <w:bCs/>
                <w:sz w:val="18"/>
                <w:szCs w:val="18"/>
                <w:lang w:eastAsia="zh-CN"/>
              </w:rPr>
            </w:pPr>
            <w:r w:rsidRPr="00AE6DB6">
              <w:rPr>
                <w:rFonts w:ascii="Arial" w:hAnsi="Arial" w:cs="Arial"/>
                <w:b/>
                <w:bCs/>
                <w:sz w:val="18"/>
                <w:szCs w:val="18"/>
                <w:lang w:eastAsia="zh-CN"/>
              </w:rPr>
              <w:t>Sažeti opis prirode spora</w:t>
            </w:r>
          </w:p>
        </w:tc>
        <w:tc>
          <w:tcPr>
            <w:tcW w:w="1417" w:type="dxa"/>
            <w:shd w:val="clear" w:color="auto" w:fill="BFBFBF"/>
            <w:vAlign w:val="center"/>
          </w:tcPr>
          <w:p w14:paraId="338B031D" w14:textId="77777777" w:rsidR="00BB14D5" w:rsidRPr="00AE6DB6" w:rsidRDefault="00BB14D5" w:rsidP="007E6205">
            <w:pPr>
              <w:ind w:firstLine="0"/>
              <w:jc w:val="center"/>
              <w:rPr>
                <w:rFonts w:ascii="Arial" w:hAnsi="Arial" w:cs="Arial"/>
                <w:b/>
                <w:bCs/>
                <w:sz w:val="18"/>
                <w:szCs w:val="18"/>
                <w:lang w:eastAsia="zh-CN"/>
              </w:rPr>
            </w:pPr>
            <w:r w:rsidRPr="00AE6DB6">
              <w:rPr>
                <w:rFonts w:ascii="Arial" w:hAnsi="Arial" w:cs="Arial"/>
                <w:b/>
                <w:bCs/>
                <w:sz w:val="18"/>
                <w:szCs w:val="18"/>
                <w:lang w:eastAsia="zh-CN"/>
              </w:rPr>
              <w:t xml:space="preserve">Iznos glavnice </w:t>
            </w:r>
            <w:r w:rsidRPr="00AE6DB6">
              <w:rPr>
                <w:rFonts w:ascii="Arial" w:hAnsi="Arial" w:cs="Arial"/>
                <w:b/>
                <w:bCs/>
                <w:sz w:val="18"/>
                <w:szCs w:val="18"/>
                <w:lang w:eastAsia="zh-CN"/>
              </w:rPr>
              <w:br/>
              <w:t>(u kunama)</w:t>
            </w:r>
          </w:p>
        </w:tc>
        <w:tc>
          <w:tcPr>
            <w:tcW w:w="1843" w:type="dxa"/>
            <w:shd w:val="clear" w:color="auto" w:fill="BFBFBF"/>
            <w:vAlign w:val="center"/>
          </w:tcPr>
          <w:p w14:paraId="77032C60" w14:textId="77777777" w:rsidR="00BB14D5" w:rsidRPr="00AE6DB6" w:rsidRDefault="00BB14D5" w:rsidP="007E6205">
            <w:pPr>
              <w:ind w:firstLine="0"/>
              <w:jc w:val="center"/>
              <w:rPr>
                <w:rFonts w:ascii="Arial" w:hAnsi="Arial" w:cs="Arial"/>
                <w:b/>
                <w:bCs/>
                <w:sz w:val="18"/>
                <w:szCs w:val="18"/>
                <w:lang w:eastAsia="zh-CN"/>
              </w:rPr>
            </w:pPr>
            <w:r w:rsidRPr="00AE6DB6">
              <w:rPr>
                <w:rFonts w:ascii="Arial" w:hAnsi="Arial" w:cs="Arial"/>
                <w:b/>
                <w:bCs/>
                <w:sz w:val="18"/>
                <w:szCs w:val="18"/>
                <w:lang w:eastAsia="zh-CN"/>
              </w:rPr>
              <w:t>Procjena financijskog učinka</w:t>
            </w:r>
          </w:p>
        </w:tc>
        <w:tc>
          <w:tcPr>
            <w:tcW w:w="1418" w:type="dxa"/>
            <w:shd w:val="clear" w:color="auto" w:fill="BFBFBF"/>
            <w:vAlign w:val="center"/>
          </w:tcPr>
          <w:p w14:paraId="4FCA4B98" w14:textId="77777777" w:rsidR="00BB14D5" w:rsidRPr="00AE6DB6" w:rsidRDefault="00BB14D5" w:rsidP="007E6205">
            <w:pPr>
              <w:ind w:firstLine="0"/>
              <w:jc w:val="center"/>
              <w:rPr>
                <w:rFonts w:ascii="Arial" w:hAnsi="Arial" w:cs="Arial"/>
                <w:b/>
                <w:bCs/>
                <w:sz w:val="18"/>
                <w:szCs w:val="18"/>
                <w:lang w:eastAsia="zh-CN"/>
              </w:rPr>
            </w:pPr>
            <w:r w:rsidRPr="00AE6DB6">
              <w:rPr>
                <w:rFonts w:ascii="Arial" w:hAnsi="Arial" w:cs="Arial"/>
                <w:b/>
                <w:bCs/>
                <w:sz w:val="18"/>
                <w:szCs w:val="18"/>
                <w:lang w:eastAsia="zh-CN"/>
              </w:rPr>
              <w:t>Procijenjeno vrijeme odljeva ili priljeva sredstava</w:t>
            </w:r>
          </w:p>
        </w:tc>
        <w:tc>
          <w:tcPr>
            <w:tcW w:w="992" w:type="dxa"/>
            <w:shd w:val="clear" w:color="auto" w:fill="BFBFBF"/>
            <w:vAlign w:val="center"/>
          </w:tcPr>
          <w:p w14:paraId="1EC2F5A4" w14:textId="77777777" w:rsidR="00BB14D5" w:rsidRPr="00AE6DB6" w:rsidRDefault="00BB14D5" w:rsidP="007E6205">
            <w:pPr>
              <w:ind w:firstLine="0"/>
              <w:jc w:val="center"/>
              <w:rPr>
                <w:rFonts w:ascii="Arial" w:hAnsi="Arial" w:cs="Arial"/>
                <w:b/>
                <w:bCs/>
                <w:sz w:val="18"/>
                <w:szCs w:val="18"/>
                <w:lang w:eastAsia="zh-CN"/>
              </w:rPr>
            </w:pPr>
            <w:r w:rsidRPr="00AE6DB6">
              <w:rPr>
                <w:rFonts w:ascii="Arial" w:hAnsi="Arial" w:cs="Arial"/>
                <w:b/>
                <w:bCs/>
                <w:sz w:val="18"/>
                <w:szCs w:val="18"/>
                <w:lang w:eastAsia="zh-CN"/>
              </w:rPr>
              <w:t>Godina početka spora</w:t>
            </w:r>
          </w:p>
        </w:tc>
      </w:tr>
      <w:tr w:rsidR="007E6205" w:rsidRPr="00BD5940" w14:paraId="7092CCEA" w14:textId="77777777" w:rsidTr="003C7D39">
        <w:tc>
          <w:tcPr>
            <w:tcW w:w="425" w:type="dxa"/>
            <w:shd w:val="clear" w:color="auto" w:fill="auto"/>
            <w:vAlign w:val="center"/>
          </w:tcPr>
          <w:p w14:paraId="61A9AC29" w14:textId="77777777" w:rsidR="00BB14D5" w:rsidRPr="00BD5940" w:rsidRDefault="00BB14D5" w:rsidP="007E6205">
            <w:pPr>
              <w:ind w:firstLine="0"/>
              <w:jc w:val="center"/>
              <w:rPr>
                <w:rFonts w:ascii="Arial" w:hAnsi="Arial" w:cs="Arial"/>
                <w:bCs/>
                <w:sz w:val="18"/>
                <w:szCs w:val="18"/>
                <w:lang w:eastAsia="zh-CN"/>
              </w:rPr>
            </w:pPr>
            <w:r w:rsidRPr="00BD5940">
              <w:rPr>
                <w:rFonts w:ascii="Arial" w:hAnsi="Arial" w:cs="Arial"/>
                <w:bCs/>
                <w:sz w:val="18"/>
                <w:szCs w:val="18"/>
                <w:lang w:eastAsia="zh-CN"/>
              </w:rPr>
              <w:t>1.</w:t>
            </w:r>
          </w:p>
        </w:tc>
        <w:tc>
          <w:tcPr>
            <w:tcW w:w="2552" w:type="dxa"/>
            <w:shd w:val="clear" w:color="auto" w:fill="auto"/>
            <w:vAlign w:val="center"/>
          </w:tcPr>
          <w:p w14:paraId="453E8E4A" w14:textId="77777777" w:rsidR="00BB14D5" w:rsidRPr="00BD5940" w:rsidRDefault="00BB14D5" w:rsidP="007E6205">
            <w:pPr>
              <w:ind w:firstLine="0"/>
              <w:jc w:val="left"/>
              <w:rPr>
                <w:rFonts w:ascii="Arial" w:hAnsi="Arial" w:cs="Arial"/>
                <w:bCs/>
                <w:sz w:val="18"/>
                <w:szCs w:val="18"/>
                <w:lang w:eastAsia="zh-CN"/>
              </w:rPr>
            </w:pPr>
            <w:r>
              <w:rPr>
                <w:rFonts w:ascii="Arial" w:hAnsi="Arial" w:cs="Arial"/>
                <w:bCs/>
                <w:sz w:val="18"/>
                <w:szCs w:val="18"/>
                <w:lang w:eastAsia="zh-CN"/>
              </w:rPr>
              <w:t>FIZIČKA OSOBA</w:t>
            </w:r>
          </w:p>
        </w:tc>
        <w:tc>
          <w:tcPr>
            <w:tcW w:w="2693" w:type="dxa"/>
            <w:shd w:val="clear" w:color="auto" w:fill="auto"/>
            <w:vAlign w:val="center"/>
          </w:tcPr>
          <w:p w14:paraId="0BE58E38" w14:textId="77777777" w:rsidR="00BB14D5" w:rsidRPr="00BD5940" w:rsidRDefault="00BB14D5" w:rsidP="007E6205">
            <w:pPr>
              <w:ind w:firstLine="0"/>
              <w:jc w:val="left"/>
              <w:rPr>
                <w:rFonts w:ascii="Arial" w:hAnsi="Arial" w:cs="Arial"/>
                <w:bCs/>
                <w:sz w:val="18"/>
                <w:szCs w:val="18"/>
                <w:lang w:eastAsia="zh-CN"/>
              </w:rPr>
            </w:pPr>
            <w:r w:rsidRPr="00BD5940">
              <w:rPr>
                <w:rFonts w:ascii="Arial" w:hAnsi="Arial" w:cs="Arial"/>
                <w:bCs/>
                <w:sz w:val="18"/>
                <w:szCs w:val="18"/>
                <w:lang w:eastAsia="zh-CN"/>
              </w:rPr>
              <w:t>1. Grad Crikvenica</w:t>
            </w:r>
          </w:p>
          <w:p w14:paraId="008DABF3" w14:textId="77777777" w:rsidR="00BB14D5" w:rsidRPr="00BD5940" w:rsidRDefault="00BB14D5" w:rsidP="007E6205">
            <w:pPr>
              <w:ind w:left="175" w:hanging="175"/>
              <w:jc w:val="left"/>
              <w:rPr>
                <w:rFonts w:ascii="Arial" w:hAnsi="Arial" w:cs="Arial"/>
                <w:bCs/>
                <w:sz w:val="18"/>
                <w:szCs w:val="18"/>
                <w:lang w:eastAsia="zh-CN"/>
              </w:rPr>
            </w:pPr>
            <w:r w:rsidRPr="00BD5940">
              <w:rPr>
                <w:rFonts w:ascii="Arial" w:hAnsi="Arial" w:cs="Arial"/>
                <w:bCs/>
                <w:sz w:val="18"/>
                <w:szCs w:val="18"/>
                <w:lang w:eastAsia="zh-CN"/>
              </w:rPr>
              <w:t xml:space="preserve">2. Primorsko-goranska   </w:t>
            </w:r>
            <w:r w:rsidRPr="00BD5940">
              <w:rPr>
                <w:rFonts w:ascii="Arial" w:hAnsi="Arial" w:cs="Arial"/>
                <w:bCs/>
                <w:sz w:val="18"/>
                <w:szCs w:val="18"/>
                <w:lang w:eastAsia="zh-CN"/>
              </w:rPr>
              <w:br/>
              <w:t xml:space="preserve"> županija</w:t>
            </w:r>
          </w:p>
        </w:tc>
        <w:tc>
          <w:tcPr>
            <w:tcW w:w="3227" w:type="dxa"/>
            <w:shd w:val="clear" w:color="auto" w:fill="auto"/>
            <w:vAlign w:val="center"/>
          </w:tcPr>
          <w:p w14:paraId="560A4631" w14:textId="77777777" w:rsidR="00BB14D5" w:rsidRPr="00BD5940" w:rsidRDefault="00BB14D5" w:rsidP="007E6205">
            <w:pPr>
              <w:ind w:firstLine="0"/>
              <w:jc w:val="left"/>
              <w:rPr>
                <w:rFonts w:ascii="Arial" w:hAnsi="Arial" w:cs="Arial"/>
                <w:bCs/>
                <w:sz w:val="18"/>
                <w:szCs w:val="18"/>
                <w:lang w:eastAsia="zh-CN"/>
              </w:rPr>
            </w:pPr>
            <w:r w:rsidRPr="00BD5940">
              <w:rPr>
                <w:rFonts w:ascii="Arial" w:hAnsi="Arial" w:cs="Arial"/>
                <w:bCs/>
                <w:sz w:val="18"/>
                <w:szCs w:val="18"/>
                <w:lang w:eastAsia="zh-CN"/>
              </w:rPr>
              <w:t>Radi naknade štete zbog rušenja kioska tužitelja</w:t>
            </w:r>
          </w:p>
        </w:tc>
        <w:tc>
          <w:tcPr>
            <w:tcW w:w="1417" w:type="dxa"/>
            <w:shd w:val="clear" w:color="auto" w:fill="auto"/>
            <w:vAlign w:val="center"/>
          </w:tcPr>
          <w:p w14:paraId="6333B97D" w14:textId="77777777" w:rsidR="00BB14D5" w:rsidRPr="00BD5940" w:rsidRDefault="00BB14D5" w:rsidP="007E6205">
            <w:pPr>
              <w:ind w:firstLine="0"/>
              <w:jc w:val="right"/>
              <w:rPr>
                <w:rFonts w:ascii="Arial" w:hAnsi="Arial" w:cs="Arial"/>
                <w:bCs/>
                <w:sz w:val="18"/>
                <w:szCs w:val="18"/>
                <w:lang w:eastAsia="zh-CN"/>
              </w:rPr>
            </w:pPr>
            <w:r w:rsidRPr="00BD5940">
              <w:rPr>
                <w:rFonts w:ascii="Arial" w:hAnsi="Arial" w:cs="Arial"/>
                <w:bCs/>
                <w:sz w:val="18"/>
                <w:szCs w:val="18"/>
                <w:lang w:eastAsia="zh-CN"/>
              </w:rPr>
              <w:t>407.700,57</w:t>
            </w:r>
          </w:p>
        </w:tc>
        <w:tc>
          <w:tcPr>
            <w:tcW w:w="1843" w:type="dxa"/>
            <w:shd w:val="clear" w:color="auto" w:fill="auto"/>
            <w:vAlign w:val="center"/>
          </w:tcPr>
          <w:p w14:paraId="525FE719" w14:textId="77777777" w:rsidR="00BB14D5" w:rsidRPr="00BD5940" w:rsidRDefault="00BB14D5" w:rsidP="007E6205">
            <w:pPr>
              <w:ind w:firstLine="0"/>
              <w:jc w:val="center"/>
              <w:rPr>
                <w:rFonts w:ascii="Arial" w:hAnsi="Arial" w:cs="Arial"/>
                <w:bCs/>
                <w:color w:val="FF0000"/>
                <w:sz w:val="18"/>
                <w:szCs w:val="18"/>
                <w:lang w:eastAsia="zh-CN"/>
              </w:rPr>
            </w:pPr>
            <w:r w:rsidRPr="00BD5940">
              <w:rPr>
                <w:rFonts w:ascii="Arial" w:hAnsi="Arial" w:cs="Arial"/>
                <w:bCs/>
                <w:sz w:val="18"/>
                <w:szCs w:val="18"/>
                <w:lang w:eastAsia="zh-CN"/>
              </w:rPr>
              <w:t>407.700,57 kuna + zakonske zatezne kamate + troškovi parničnog postupka</w:t>
            </w:r>
          </w:p>
        </w:tc>
        <w:tc>
          <w:tcPr>
            <w:tcW w:w="1418" w:type="dxa"/>
            <w:shd w:val="clear" w:color="auto" w:fill="auto"/>
            <w:vAlign w:val="center"/>
          </w:tcPr>
          <w:p w14:paraId="44317922" w14:textId="77777777" w:rsidR="00BB14D5" w:rsidRPr="00BD5940" w:rsidRDefault="00BB14D5" w:rsidP="007E6205">
            <w:pPr>
              <w:ind w:firstLine="0"/>
              <w:jc w:val="center"/>
              <w:rPr>
                <w:rFonts w:ascii="Arial" w:hAnsi="Arial" w:cs="Arial"/>
                <w:bCs/>
                <w:sz w:val="18"/>
                <w:szCs w:val="18"/>
                <w:lang w:eastAsia="zh-CN"/>
              </w:rPr>
            </w:pPr>
            <w:r w:rsidRPr="00BD5940">
              <w:rPr>
                <w:rFonts w:ascii="Arial" w:hAnsi="Arial" w:cs="Arial"/>
                <w:bCs/>
                <w:sz w:val="18"/>
                <w:szCs w:val="18"/>
                <w:lang w:eastAsia="zh-CN"/>
              </w:rPr>
              <w:t>2022.</w:t>
            </w:r>
          </w:p>
        </w:tc>
        <w:tc>
          <w:tcPr>
            <w:tcW w:w="992" w:type="dxa"/>
            <w:shd w:val="clear" w:color="auto" w:fill="auto"/>
            <w:vAlign w:val="center"/>
          </w:tcPr>
          <w:p w14:paraId="3900D908" w14:textId="77777777" w:rsidR="00BB14D5" w:rsidRPr="00BD5940" w:rsidRDefault="00BB14D5" w:rsidP="007E6205">
            <w:pPr>
              <w:ind w:firstLine="0"/>
              <w:jc w:val="center"/>
              <w:rPr>
                <w:rFonts w:ascii="Arial" w:hAnsi="Arial" w:cs="Arial"/>
                <w:bCs/>
                <w:sz w:val="18"/>
                <w:szCs w:val="18"/>
                <w:lang w:eastAsia="zh-CN"/>
              </w:rPr>
            </w:pPr>
            <w:r w:rsidRPr="00BD5940">
              <w:rPr>
                <w:rFonts w:ascii="Arial" w:hAnsi="Arial" w:cs="Arial"/>
                <w:bCs/>
                <w:sz w:val="18"/>
                <w:szCs w:val="18"/>
                <w:lang w:eastAsia="zh-CN"/>
              </w:rPr>
              <w:t>1986.</w:t>
            </w:r>
          </w:p>
        </w:tc>
      </w:tr>
      <w:tr w:rsidR="007E6205" w:rsidRPr="00BD5940" w14:paraId="74A4EAC5" w14:textId="77777777" w:rsidTr="003C7D39">
        <w:tc>
          <w:tcPr>
            <w:tcW w:w="425" w:type="dxa"/>
            <w:shd w:val="clear" w:color="auto" w:fill="auto"/>
            <w:vAlign w:val="center"/>
          </w:tcPr>
          <w:p w14:paraId="4ACC1203" w14:textId="77777777" w:rsidR="00BB14D5" w:rsidRPr="00BD5940" w:rsidRDefault="00BB14D5" w:rsidP="007E6205">
            <w:pPr>
              <w:ind w:firstLine="0"/>
              <w:jc w:val="center"/>
              <w:rPr>
                <w:rFonts w:ascii="Arial" w:hAnsi="Arial" w:cs="Arial"/>
                <w:bCs/>
                <w:sz w:val="18"/>
                <w:szCs w:val="18"/>
                <w:lang w:eastAsia="zh-CN"/>
              </w:rPr>
            </w:pPr>
            <w:r w:rsidRPr="00BD5940">
              <w:rPr>
                <w:rFonts w:ascii="Arial" w:hAnsi="Arial" w:cs="Arial"/>
                <w:bCs/>
                <w:sz w:val="18"/>
                <w:szCs w:val="18"/>
                <w:lang w:eastAsia="zh-CN"/>
              </w:rPr>
              <w:t>2.</w:t>
            </w:r>
          </w:p>
        </w:tc>
        <w:tc>
          <w:tcPr>
            <w:tcW w:w="2552" w:type="dxa"/>
            <w:shd w:val="clear" w:color="auto" w:fill="auto"/>
            <w:vAlign w:val="center"/>
          </w:tcPr>
          <w:p w14:paraId="11DBD13D" w14:textId="77777777" w:rsidR="00BB14D5" w:rsidRPr="00BD5940" w:rsidRDefault="00BB14D5" w:rsidP="007E6205">
            <w:pPr>
              <w:ind w:firstLine="0"/>
              <w:jc w:val="left"/>
              <w:rPr>
                <w:rFonts w:ascii="Arial" w:hAnsi="Arial" w:cs="Arial"/>
                <w:bCs/>
                <w:sz w:val="18"/>
                <w:szCs w:val="18"/>
                <w:lang w:eastAsia="zh-CN"/>
              </w:rPr>
            </w:pPr>
            <w:r w:rsidRPr="00785DA6">
              <w:rPr>
                <w:rFonts w:ascii="Arial" w:hAnsi="Arial" w:cs="Arial"/>
                <w:bCs/>
                <w:sz w:val="18"/>
                <w:szCs w:val="18"/>
                <w:lang w:eastAsia="zh-CN"/>
              </w:rPr>
              <w:t>FIZIČKA OSOBA</w:t>
            </w:r>
          </w:p>
        </w:tc>
        <w:tc>
          <w:tcPr>
            <w:tcW w:w="2693" w:type="dxa"/>
            <w:shd w:val="clear" w:color="auto" w:fill="auto"/>
            <w:vAlign w:val="center"/>
          </w:tcPr>
          <w:p w14:paraId="38F6C3F6" w14:textId="77777777" w:rsidR="00BB14D5" w:rsidRPr="00BD5940" w:rsidRDefault="00BB14D5" w:rsidP="007E6205">
            <w:pPr>
              <w:ind w:firstLine="0"/>
              <w:jc w:val="left"/>
              <w:rPr>
                <w:rFonts w:ascii="Arial" w:hAnsi="Arial" w:cs="Arial"/>
                <w:bCs/>
                <w:sz w:val="18"/>
                <w:szCs w:val="18"/>
                <w:lang w:eastAsia="zh-CN"/>
              </w:rPr>
            </w:pPr>
            <w:r w:rsidRPr="00BD5940">
              <w:rPr>
                <w:rFonts w:ascii="Arial" w:hAnsi="Arial" w:cs="Arial"/>
                <w:bCs/>
                <w:sz w:val="18"/>
                <w:szCs w:val="18"/>
                <w:lang w:eastAsia="zh-CN"/>
              </w:rPr>
              <w:t>Primorsko-goranska županija</w:t>
            </w:r>
          </w:p>
        </w:tc>
        <w:tc>
          <w:tcPr>
            <w:tcW w:w="3227" w:type="dxa"/>
            <w:shd w:val="clear" w:color="auto" w:fill="auto"/>
            <w:vAlign w:val="center"/>
          </w:tcPr>
          <w:p w14:paraId="6DC8940C" w14:textId="77777777" w:rsidR="00BB14D5" w:rsidRPr="00BD5940" w:rsidRDefault="00BB14D5" w:rsidP="007E6205">
            <w:pPr>
              <w:ind w:firstLine="0"/>
              <w:jc w:val="left"/>
              <w:rPr>
                <w:rFonts w:ascii="Arial" w:hAnsi="Arial" w:cs="Arial"/>
                <w:bCs/>
                <w:color w:val="FF0000"/>
                <w:sz w:val="18"/>
                <w:szCs w:val="18"/>
                <w:lang w:eastAsia="zh-CN"/>
              </w:rPr>
            </w:pPr>
            <w:r w:rsidRPr="00BD5940">
              <w:rPr>
                <w:rFonts w:ascii="Arial" w:hAnsi="Arial" w:cs="Arial"/>
                <w:bCs/>
                <w:sz w:val="18"/>
                <w:szCs w:val="18"/>
                <w:lang w:eastAsia="zh-CN"/>
              </w:rPr>
              <w:t>Radi vraćanja tužiteljice na rad te naplate mjesečnih iznosa plaće dospjelih od pravomoćnosti presude pa do vraćanja tužiteljice na rad</w:t>
            </w:r>
          </w:p>
        </w:tc>
        <w:tc>
          <w:tcPr>
            <w:tcW w:w="1417" w:type="dxa"/>
            <w:shd w:val="clear" w:color="auto" w:fill="auto"/>
            <w:vAlign w:val="center"/>
          </w:tcPr>
          <w:p w14:paraId="42E48ED7" w14:textId="77777777" w:rsidR="00BB14D5" w:rsidRPr="00574157" w:rsidRDefault="00BB14D5" w:rsidP="007E6205">
            <w:pPr>
              <w:ind w:firstLine="0"/>
              <w:jc w:val="right"/>
              <w:rPr>
                <w:rFonts w:ascii="Arial" w:hAnsi="Arial" w:cs="Arial"/>
                <w:bCs/>
                <w:sz w:val="18"/>
                <w:szCs w:val="18"/>
                <w:lang w:eastAsia="zh-CN"/>
              </w:rPr>
            </w:pPr>
            <w:r w:rsidRPr="00574157">
              <w:rPr>
                <w:rFonts w:ascii="Arial" w:hAnsi="Arial" w:cs="Arial"/>
                <w:bCs/>
                <w:sz w:val="18"/>
                <w:szCs w:val="18"/>
                <w:lang w:eastAsia="zh-CN"/>
              </w:rPr>
              <w:t>48.064,85</w:t>
            </w:r>
          </w:p>
        </w:tc>
        <w:tc>
          <w:tcPr>
            <w:tcW w:w="1843" w:type="dxa"/>
            <w:shd w:val="clear" w:color="auto" w:fill="auto"/>
            <w:vAlign w:val="center"/>
          </w:tcPr>
          <w:p w14:paraId="554898F5" w14:textId="77777777" w:rsidR="00BB14D5" w:rsidRPr="00574157" w:rsidRDefault="00BB14D5" w:rsidP="007E6205">
            <w:pPr>
              <w:ind w:firstLine="0"/>
              <w:jc w:val="center"/>
              <w:rPr>
                <w:rFonts w:ascii="Arial" w:hAnsi="Arial" w:cs="Arial"/>
                <w:bCs/>
                <w:sz w:val="18"/>
                <w:szCs w:val="18"/>
                <w:lang w:eastAsia="zh-CN"/>
              </w:rPr>
            </w:pPr>
            <w:r w:rsidRPr="00574157">
              <w:rPr>
                <w:rFonts w:ascii="Arial" w:hAnsi="Arial" w:cs="Arial"/>
                <w:bCs/>
                <w:sz w:val="18"/>
                <w:szCs w:val="18"/>
                <w:lang w:eastAsia="zh-CN"/>
              </w:rPr>
              <w:t>48.064,85  kuna + zakonske zatezne kamate + troškovi parničnog postupka</w:t>
            </w:r>
          </w:p>
        </w:tc>
        <w:tc>
          <w:tcPr>
            <w:tcW w:w="1418" w:type="dxa"/>
            <w:shd w:val="clear" w:color="auto" w:fill="auto"/>
            <w:vAlign w:val="center"/>
          </w:tcPr>
          <w:p w14:paraId="5D20DA73" w14:textId="77777777" w:rsidR="00BB14D5" w:rsidRPr="00BD5940" w:rsidRDefault="00BB14D5" w:rsidP="007E6205">
            <w:pPr>
              <w:ind w:firstLine="0"/>
              <w:jc w:val="center"/>
              <w:rPr>
                <w:rFonts w:ascii="Arial" w:hAnsi="Arial" w:cs="Arial"/>
                <w:bCs/>
                <w:sz w:val="18"/>
                <w:szCs w:val="18"/>
                <w:lang w:eastAsia="zh-CN"/>
              </w:rPr>
            </w:pPr>
            <w:r w:rsidRPr="00BD5940">
              <w:rPr>
                <w:rFonts w:ascii="Arial" w:hAnsi="Arial" w:cs="Arial"/>
                <w:bCs/>
                <w:sz w:val="18"/>
                <w:szCs w:val="18"/>
                <w:lang w:eastAsia="zh-CN"/>
              </w:rPr>
              <w:t>2022.</w:t>
            </w:r>
          </w:p>
        </w:tc>
        <w:tc>
          <w:tcPr>
            <w:tcW w:w="992" w:type="dxa"/>
            <w:shd w:val="clear" w:color="auto" w:fill="auto"/>
            <w:vAlign w:val="center"/>
          </w:tcPr>
          <w:p w14:paraId="506959C0" w14:textId="77777777" w:rsidR="00BB14D5" w:rsidRPr="00BD5940" w:rsidRDefault="00BB14D5" w:rsidP="007E6205">
            <w:pPr>
              <w:ind w:firstLine="0"/>
              <w:jc w:val="center"/>
              <w:rPr>
                <w:rFonts w:ascii="Arial" w:hAnsi="Arial" w:cs="Arial"/>
                <w:bCs/>
                <w:sz w:val="18"/>
                <w:szCs w:val="18"/>
                <w:lang w:eastAsia="zh-CN"/>
              </w:rPr>
            </w:pPr>
            <w:r w:rsidRPr="00BD5940">
              <w:rPr>
                <w:rFonts w:ascii="Arial" w:hAnsi="Arial" w:cs="Arial"/>
                <w:bCs/>
                <w:sz w:val="18"/>
                <w:szCs w:val="18"/>
                <w:lang w:eastAsia="zh-CN"/>
              </w:rPr>
              <w:t>2010.</w:t>
            </w:r>
          </w:p>
        </w:tc>
      </w:tr>
      <w:tr w:rsidR="007E6205" w:rsidRPr="00BD5940" w14:paraId="7D19B7B9" w14:textId="77777777" w:rsidTr="003C7D39">
        <w:tc>
          <w:tcPr>
            <w:tcW w:w="425" w:type="dxa"/>
            <w:shd w:val="clear" w:color="auto" w:fill="auto"/>
            <w:vAlign w:val="center"/>
          </w:tcPr>
          <w:p w14:paraId="75CF8777" w14:textId="77777777" w:rsidR="00BB14D5" w:rsidRPr="00BD5940" w:rsidRDefault="00BB14D5" w:rsidP="007E6205">
            <w:pPr>
              <w:ind w:firstLine="0"/>
              <w:jc w:val="center"/>
              <w:rPr>
                <w:rFonts w:ascii="Arial" w:hAnsi="Arial" w:cs="Arial"/>
                <w:bCs/>
                <w:sz w:val="18"/>
                <w:szCs w:val="18"/>
                <w:lang w:eastAsia="zh-CN"/>
              </w:rPr>
            </w:pPr>
            <w:r w:rsidRPr="00BD5940">
              <w:rPr>
                <w:rFonts w:ascii="Arial" w:hAnsi="Arial" w:cs="Arial"/>
                <w:bCs/>
                <w:sz w:val="18"/>
                <w:szCs w:val="18"/>
                <w:lang w:eastAsia="zh-CN"/>
              </w:rPr>
              <w:t>3.</w:t>
            </w:r>
          </w:p>
        </w:tc>
        <w:tc>
          <w:tcPr>
            <w:tcW w:w="2552" w:type="dxa"/>
            <w:shd w:val="clear" w:color="auto" w:fill="auto"/>
            <w:vAlign w:val="center"/>
          </w:tcPr>
          <w:p w14:paraId="358CE2D5" w14:textId="77777777" w:rsidR="00BB14D5" w:rsidRPr="00BD5940" w:rsidRDefault="00BB14D5" w:rsidP="007E6205">
            <w:pPr>
              <w:ind w:firstLine="0"/>
              <w:jc w:val="left"/>
              <w:rPr>
                <w:rFonts w:ascii="Arial" w:hAnsi="Arial" w:cs="Arial"/>
                <w:bCs/>
                <w:sz w:val="18"/>
                <w:szCs w:val="18"/>
                <w:lang w:eastAsia="zh-CN"/>
              </w:rPr>
            </w:pPr>
            <w:r w:rsidRPr="00BD5940">
              <w:rPr>
                <w:rFonts w:ascii="Arial" w:hAnsi="Arial" w:cs="Arial"/>
                <w:bCs/>
                <w:sz w:val="18"/>
                <w:szCs w:val="18"/>
                <w:lang w:eastAsia="zh-CN"/>
              </w:rPr>
              <w:t>Hemingway Bar  d.o.o.</w:t>
            </w:r>
          </w:p>
        </w:tc>
        <w:tc>
          <w:tcPr>
            <w:tcW w:w="2693" w:type="dxa"/>
            <w:shd w:val="clear" w:color="auto" w:fill="auto"/>
            <w:vAlign w:val="center"/>
          </w:tcPr>
          <w:p w14:paraId="78E6CFEE" w14:textId="77777777" w:rsidR="00BB14D5" w:rsidRPr="00BD5940" w:rsidRDefault="00BB14D5" w:rsidP="007E6205">
            <w:pPr>
              <w:ind w:firstLine="0"/>
              <w:jc w:val="left"/>
              <w:rPr>
                <w:rFonts w:ascii="Arial" w:hAnsi="Arial" w:cs="Arial"/>
                <w:bCs/>
                <w:sz w:val="18"/>
                <w:szCs w:val="18"/>
                <w:lang w:eastAsia="zh-CN"/>
              </w:rPr>
            </w:pPr>
            <w:r w:rsidRPr="00BD5940">
              <w:rPr>
                <w:rFonts w:ascii="Arial" w:hAnsi="Arial" w:cs="Arial"/>
                <w:bCs/>
                <w:sz w:val="18"/>
                <w:szCs w:val="18"/>
                <w:lang w:eastAsia="zh-CN"/>
              </w:rPr>
              <w:t>Primorsko-goranska županija</w:t>
            </w:r>
          </w:p>
        </w:tc>
        <w:tc>
          <w:tcPr>
            <w:tcW w:w="3227" w:type="dxa"/>
            <w:shd w:val="clear" w:color="auto" w:fill="auto"/>
            <w:vAlign w:val="center"/>
          </w:tcPr>
          <w:p w14:paraId="49C3D366" w14:textId="77777777" w:rsidR="00BB14D5" w:rsidRPr="00BD5940" w:rsidRDefault="00BB14D5" w:rsidP="007E6205">
            <w:pPr>
              <w:ind w:firstLine="0"/>
              <w:jc w:val="left"/>
              <w:rPr>
                <w:rFonts w:ascii="Arial" w:hAnsi="Arial" w:cs="Arial"/>
                <w:bCs/>
                <w:sz w:val="18"/>
                <w:szCs w:val="18"/>
                <w:lang w:eastAsia="zh-CN"/>
              </w:rPr>
            </w:pPr>
            <w:r w:rsidRPr="00BD5940">
              <w:rPr>
                <w:rFonts w:ascii="Arial" w:hAnsi="Arial" w:cs="Arial"/>
                <w:bCs/>
                <w:sz w:val="18"/>
                <w:szCs w:val="18"/>
                <w:lang w:eastAsia="zh-CN"/>
              </w:rPr>
              <w:t>Radi naknade štete za učinjena ulaganja i zbog izgubljene zarade s osnova ugovora o koncesiji</w:t>
            </w:r>
          </w:p>
        </w:tc>
        <w:tc>
          <w:tcPr>
            <w:tcW w:w="1417" w:type="dxa"/>
            <w:shd w:val="clear" w:color="auto" w:fill="auto"/>
            <w:vAlign w:val="center"/>
          </w:tcPr>
          <w:p w14:paraId="7891C64B" w14:textId="77777777" w:rsidR="00BB14D5" w:rsidRPr="00BD5940" w:rsidRDefault="00BB14D5" w:rsidP="007E6205">
            <w:pPr>
              <w:ind w:firstLine="0"/>
              <w:jc w:val="right"/>
              <w:rPr>
                <w:rFonts w:ascii="Arial" w:hAnsi="Arial" w:cs="Arial"/>
                <w:bCs/>
                <w:sz w:val="18"/>
                <w:szCs w:val="18"/>
                <w:lang w:eastAsia="zh-CN"/>
              </w:rPr>
            </w:pPr>
            <w:r w:rsidRPr="00BD5940">
              <w:rPr>
                <w:rFonts w:ascii="Arial" w:hAnsi="Arial" w:cs="Arial"/>
                <w:bCs/>
                <w:sz w:val="18"/>
                <w:szCs w:val="18"/>
                <w:lang w:eastAsia="zh-CN"/>
              </w:rPr>
              <w:t>19.676.905,14</w:t>
            </w:r>
          </w:p>
        </w:tc>
        <w:tc>
          <w:tcPr>
            <w:tcW w:w="1843" w:type="dxa"/>
            <w:shd w:val="clear" w:color="auto" w:fill="auto"/>
            <w:vAlign w:val="center"/>
          </w:tcPr>
          <w:p w14:paraId="0B712E13" w14:textId="77777777" w:rsidR="00BB14D5" w:rsidRPr="00BD5940" w:rsidRDefault="00BB14D5" w:rsidP="007E6205">
            <w:pPr>
              <w:ind w:firstLine="0"/>
              <w:jc w:val="center"/>
              <w:rPr>
                <w:rFonts w:ascii="Arial" w:hAnsi="Arial" w:cs="Arial"/>
                <w:bCs/>
                <w:color w:val="FF0000"/>
                <w:sz w:val="18"/>
                <w:szCs w:val="18"/>
                <w:lang w:eastAsia="zh-CN"/>
              </w:rPr>
            </w:pPr>
            <w:r w:rsidRPr="00BD5940">
              <w:rPr>
                <w:rFonts w:ascii="Arial" w:hAnsi="Arial" w:cs="Arial"/>
                <w:bCs/>
                <w:sz w:val="18"/>
                <w:szCs w:val="18"/>
                <w:lang w:eastAsia="zh-CN"/>
              </w:rPr>
              <w:t>19.676.905,14 kuna + zakonske zatezne kamate + troškovi parničnog postupka</w:t>
            </w:r>
          </w:p>
        </w:tc>
        <w:tc>
          <w:tcPr>
            <w:tcW w:w="1418" w:type="dxa"/>
            <w:shd w:val="clear" w:color="auto" w:fill="auto"/>
            <w:vAlign w:val="center"/>
          </w:tcPr>
          <w:p w14:paraId="10014813" w14:textId="77777777" w:rsidR="00BB14D5" w:rsidRPr="00BD5940" w:rsidRDefault="00BB14D5" w:rsidP="007E6205">
            <w:pPr>
              <w:ind w:firstLine="0"/>
              <w:jc w:val="center"/>
              <w:rPr>
                <w:rFonts w:ascii="Arial" w:hAnsi="Arial" w:cs="Arial"/>
                <w:bCs/>
                <w:color w:val="FF0000"/>
                <w:sz w:val="18"/>
                <w:szCs w:val="18"/>
                <w:lang w:eastAsia="zh-CN"/>
              </w:rPr>
            </w:pPr>
            <w:r w:rsidRPr="00BD5940">
              <w:rPr>
                <w:rFonts w:ascii="Arial" w:hAnsi="Arial" w:cs="Arial"/>
                <w:bCs/>
                <w:sz w:val="18"/>
                <w:szCs w:val="18"/>
                <w:lang w:eastAsia="zh-CN"/>
              </w:rPr>
              <w:t>2022.</w:t>
            </w:r>
          </w:p>
        </w:tc>
        <w:tc>
          <w:tcPr>
            <w:tcW w:w="992" w:type="dxa"/>
            <w:shd w:val="clear" w:color="auto" w:fill="auto"/>
            <w:vAlign w:val="center"/>
          </w:tcPr>
          <w:p w14:paraId="1C36CB15" w14:textId="77777777" w:rsidR="00BB14D5" w:rsidRPr="00BD5940" w:rsidRDefault="00BB14D5" w:rsidP="007E6205">
            <w:pPr>
              <w:ind w:firstLine="0"/>
              <w:jc w:val="center"/>
              <w:rPr>
                <w:rFonts w:ascii="Arial" w:hAnsi="Arial" w:cs="Arial"/>
                <w:bCs/>
                <w:sz w:val="18"/>
                <w:szCs w:val="18"/>
                <w:lang w:eastAsia="zh-CN"/>
              </w:rPr>
            </w:pPr>
            <w:r w:rsidRPr="00BD5940">
              <w:rPr>
                <w:rFonts w:ascii="Arial" w:hAnsi="Arial" w:cs="Arial"/>
                <w:bCs/>
                <w:sz w:val="18"/>
                <w:szCs w:val="18"/>
                <w:lang w:eastAsia="zh-CN"/>
              </w:rPr>
              <w:t>2016.</w:t>
            </w:r>
          </w:p>
        </w:tc>
      </w:tr>
      <w:tr w:rsidR="007E6205" w:rsidRPr="00BD5940" w14:paraId="33310782" w14:textId="77777777" w:rsidTr="003C7D39">
        <w:tc>
          <w:tcPr>
            <w:tcW w:w="425" w:type="dxa"/>
            <w:shd w:val="clear" w:color="auto" w:fill="auto"/>
            <w:vAlign w:val="center"/>
          </w:tcPr>
          <w:p w14:paraId="5EAA1EE7" w14:textId="77777777" w:rsidR="00BB14D5" w:rsidRPr="00BD5940" w:rsidRDefault="00BB14D5" w:rsidP="007E6205">
            <w:pPr>
              <w:ind w:firstLine="0"/>
              <w:jc w:val="center"/>
              <w:rPr>
                <w:rFonts w:ascii="Arial" w:hAnsi="Arial" w:cs="Arial"/>
                <w:bCs/>
                <w:sz w:val="18"/>
                <w:szCs w:val="18"/>
                <w:lang w:eastAsia="zh-CN"/>
              </w:rPr>
            </w:pPr>
            <w:r w:rsidRPr="00BD5940">
              <w:rPr>
                <w:rFonts w:ascii="Arial" w:hAnsi="Arial" w:cs="Arial"/>
                <w:bCs/>
                <w:sz w:val="18"/>
                <w:szCs w:val="18"/>
                <w:lang w:eastAsia="zh-CN"/>
              </w:rPr>
              <w:t>4.</w:t>
            </w:r>
          </w:p>
        </w:tc>
        <w:tc>
          <w:tcPr>
            <w:tcW w:w="2552" w:type="dxa"/>
            <w:shd w:val="clear" w:color="auto" w:fill="auto"/>
            <w:vAlign w:val="center"/>
          </w:tcPr>
          <w:p w14:paraId="3F7076EF" w14:textId="77777777" w:rsidR="00BB14D5" w:rsidRPr="00BD5940" w:rsidRDefault="00BB14D5" w:rsidP="007E6205">
            <w:pPr>
              <w:ind w:firstLine="0"/>
              <w:jc w:val="left"/>
              <w:rPr>
                <w:rFonts w:ascii="Arial" w:hAnsi="Arial" w:cs="Arial"/>
                <w:bCs/>
                <w:sz w:val="18"/>
                <w:szCs w:val="18"/>
                <w:lang w:eastAsia="zh-CN"/>
              </w:rPr>
            </w:pPr>
            <w:r w:rsidRPr="00785DA6">
              <w:rPr>
                <w:rFonts w:ascii="Arial" w:hAnsi="Arial" w:cs="Arial"/>
                <w:bCs/>
                <w:sz w:val="18"/>
                <w:szCs w:val="18"/>
                <w:lang w:eastAsia="zh-CN"/>
              </w:rPr>
              <w:t>FIZIČKA OSOBA</w:t>
            </w:r>
          </w:p>
        </w:tc>
        <w:tc>
          <w:tcPr>
            <w:tcW w:w="2693" w:type="dxa"/>
            <w:shd w:val="clear" w:color="auto" w:fill="auto"/>
            <w:vAlign w:val="center"/>
          </w:tcPr>
          <w:p w14:paraId="588F81B2" w14:textId="77777777" w:rsidR="00BB14D5" w:rsidRPr="00BD5940" w:rsidRDefault="00BB14D5" w:rsidP="007E6205">
            <w:pPr>
              <w:ind w:firstLine="0"/>
              <w:jc w:val="left"/>
              <w:rPr>
                <w:rFonts w:ascii="Arial" w:hAnsi="Arial" w:cs="Arial"/>
                <w:bCs/>
                <w:sz w:val="18"/>
                <w:szCs w:val="18"/>
                <w:lang w:eastAsia="zh-CN"/>
              </w:rPr>
            </w:pPr>
            <w:r w:rsidRPr="00BD5940">
              <w:rPr>
                <w:rFonts w:ascii="Arial" w:hAnsi="Arial" w:cs="Arial"/>
                <w:bCs/>
                <w:sz w:val="18"/>
                <w:szCs w:val="18"/>
                <w:lang w:eastAsia="zh-CN"/>
              </w:rPr>
              <w:t>1. ŽUC</w:t>
            </w:r>
          </w:p>
          <w:p w14:paraId="146F5F76" w14:textId="77777777" w:rsidR="00BB14D5" w:rsidRPr="00BD5940" w:rsidRDefault="00BB14D5" w:rsidP="007E6205">
            <w:pPr>
              <w:ind w:firstLine="0"/>
              <w:jc w:val="left"/>
              <w:rPr>
                <w:rFonts w:ascii="Arial" w:hAnsi="Arial" w:cs="Arial"/>
                <w:bCs/>
                <w:sz w:val="18"/>
                <w:szCs w:val="18"/>
                <w:lang w:eastAsia="zh-CN"/>
              </w:rPr>
            </w:pPr>
            <w:r w:rsidRPr="00BD5940">
              <w:rPr>
                <w:rFonts w:ascii="Arial" w:hAnsi="Arial" w:cs="Arial"/>
                <w:bCs/>
                <w:sz w:val="18"/>
                <w:szCs w:val="18"/>
                <w:lang w:eastAsia="zh-CN"/>
              </w:rPr>
              <w:t xml:space="preserve">2. Primorsko-goranska  </w:t>
            </w:r>
            <w:r w:rsidRPr="00BD5940">
              <w:rPr>
                <w:rFonts w:ascii="Arial" w:hAnsi="Arial" w:cs="Arial"/>
                <w:bCs/>
                <w:sz w:val="18"/>
                <w:szCs w:val="18"/>
                <w:lang w:eastAsia="zh-CN"/>
              </w:rPr>
              <w:br/>
              <w:t xml:space="preserve">    županija</w:t>
            </w:r>
          </w:p>
        </w:tc>
        <w:tc>
          <w:tcPr>
            <w:tcW w:w="3227" w:type="dxa"/>
            <w:shd w:val="clear" w:color="auto" w:fill="auto"/>
            <w:vAlign w:val="center"/>
          </w:tcPr>
          <w:p w14:paraId="0FADE486" w14:textId="77777777" w:rsidR="00BB14D5" w:rsidRPr="00BD5940" w:rsidRDefault="00BB14D5" w:rsidP="007E6205">
            <w:pPr>
              <w:ind w:firstLine="0"/>
              <w:jc w:val="left"/>
              <w:rPr>
                <w:rFonts w:ascii="Arial" w:hAnsi="Arial" w:cs="Arial"/>
                <w:bCs/>
                <w:sz w:val="18"/>
                <w:szCs w:val="18"/>
                <w:lang w:eastAsia="zh-CN"/>
              </w:rPr>
            </w:pPr>
            <w:r w:rsidRPr="00BD5940">
              <w:rPr>
                <w:rFonts w:ascii="Arial" w:hAnsi="Arial" w:cs="Arial"/>
                <w:bCs/>
                <w:sz w:val="18"/>
                <w:szCs w:val="18"/>
                <w:lang w:eastAsia="zh-CN"/>
              </w:rPr>
              <w:t>Radi naknade štete nastale uslijed prometne nesreće</w:t>
            </w:r>
          </w:p>
        </w:tc>
        <w:tc>
          <w:tcPr>
            <w:tcW w:w="1417" w:type="dxa"/>
            <w:shd w:val="clear" w:color="auto" w:fill="auto"/>
            <w:vAlign w:val="center"/>
          </w:tcPr>
          <w:p w14:paraId="1D249411" w14:textId="77777777" w:rsidR="00BB14D5" w:rsidRPr="00BD5940" w:rsidRDefault="00BB14D5" w:rsidP="007E6205">
            <w:pPr>
              <w:ind w:firstLine="0"/>
              <w:jc w:val="right"/>
              <w:rPr>
                <w:rFonts w:ascii="Arial" w:hAnsi="Arial" w:cs="Arial"/>
                <w:bCs/>
                <w:sz w:val="18"/>
                <w:szCs w:val="18"/>
                <w:lang w:eastAsia="zh-CN"/>
              </w:rPr>
            </w:pPr>
            <w:r w:rsidRPr="00BD5940">
              <w:rPr>
                <w:rFonts w:ascii="Arial" w:hAnsi="Arial" w:cs="Arial"/>
                <w:bCs/>
                <w:sz w:val="18"/>
                <w:szCs w:val="18"/>
                <w:lang w:eastAsia="zh-CN"/>
              </w:rPr>
              <w:t>164.962,35</w:t>
            </w:r>
          </w:p>
        </w:tc>
        <w:tc>
          <w:tcPr>
            <w:tcW w:w="1843" w:type="dxa"/>
            <w:shd w:val="clear" w:color="auto" w:fill="auto"/>
            <w:vAlign w:val="center"/>
          </w:tcPr>
          <w:p w14:paraId="1F510A2C" w14:textId="77777777" w:rsidR="00BB14D5" w:rsidRPr="00BD5940" w:rsidRDefault="00BB14D5" w:rsidP="007E6205">
            <w:pPr>
              <w:ind w:firstLine="0"/>
              <w:jc w:val="center"/>
              <w:rPr>
                <w:rFonts w:ascii="Arial" w:hAnsi="Arial" w:cs="Arial"/>
                <w:bCs/>
                <w:sz w:val="18"/>
                <w:szCs w:val="18"/>
                <w:lang w:eastAsia="zh-CN"/>
              </w:rPr>
            </w:pPr>
            <w:r w:rsidRPr="00BD5940">
              <w:rPr>
                <w:rFonts w:ascii="Arial" w:hAnsi="Arial" w:cs="Arial"/>
                <w:bCs/>
                <w:sz w:val="18"/>
                <w:szCs w:val="18"/>
                <w:lang w:eastAsia="zh-CN"/>
              </w:rPr>
              <w:t>164.962,35 kuna + zakonske zatezne kamate + troškovi parničnog postupka</w:t>
            </w:r>
          </w:p>
        </w:tc>
        <w:tc>
          <w:tcPr>
            <w:tcW w:w="1418" w:type="dxa"/>
            <w:shd w:val="clear" w:color="auto" w:fill="auto"/>
            <w:vAlign w:val="center"/>
          </w:tcPr>
          <w:p w14:paraId="03000418" w14:textId="77777777" w:rsidR="00BB14D5" w:rsidRPr="00BD5940" w:rsidRDefault="00BB14D5" w:rsidP="007E6205">
            <w:pPr>
              <w:ind w:firstLine="0"/>
              <w:jc w:val="center"/>
              <w:rPr>
                <w:rFonts w:ascii="Arial" w:hAnsi="Arial" w:cs="Arial"/>
                <w:bCs/>
                <w:sz w:val="18"/>
                <w:szCs w:val="18"/>
                <w:lang w:eastAsia="zh-CN"/>
              </w:rPr>
            </w:pPr>
            <w:r w:rsidRPr="00BD5940">
              <w:rPr>
                <w:rFonts w:ascii="Arial" w:hAnsi="Arial" w:cs="Arial"/>
                <w:bCs/>
                <w:sz w:val="18"/>
                <w:szCs w:val="18"/>
                <w:lang w:eastAsia="zh-CN"/>
              </w:rPr>
              <w:t>2023.</w:t>
            </w:r>
          </w:p>
        </w:tc>
        <w:tc>
          <w:tcPr>
            <w:tcW w:w="992" w:type="dxa"/>
            <w:shd w:val="clear" w:color="auto" w:fill="auto"/>
            <w:vAlign w:val="center"/>
          </w:tcPr>
          <w:p w14:paraId="32A9B27C" w14:textId="77777777" w:rsidR="00BB14D5" w:rsidRPr="00BD5940" w:rsidRDefault="00BB14D5" w:rsidP="007E6205">
            <w:pPr>
              <w:ind w:firstLine="0"/>
              <w:jc w:val="center"/>
              <w:rPr>
                <w:rFonts w:ascii="Arial" w:hAnsi="Arial" w:cs="Arial"/>
                <w:bCs/>
                <w:color w:val="FF0000"/>
                <w:sz w:val="18"/>
                <w:szCs w:val="18"/>
                <w:lang w:eastAsia="zh-CN"/>
              </w:rPr>
            </w:pPr>
            <w:r w:rsidRPr="00BD5940">
              <w:rPr>
                <w:rFonts w:ascii="Arial" w:hAnsi="Arial" w:cs="Arial"/>
                <w:bCs/>
                <w:sz w:val="18"/>
                <w:szCs w:val="18"/>
                <w:lang w:eastAsia="zh-CN"/>
              </w:rPr>
              <w:t>2017.</w:t>
            </w:r>
          </w:p>
        </w:tc>
      </w:tr>
      <w:tr w:rsidR="007E6205" w:rsidRPr="00BD5940" w14:paraId="5661D95B" w14:textId="77777777" w:rsidTr="003C7D39">
        <w:tc>
          <w:tcPr>
            <w:tcW w:w="425" w:type="dxa"/>
            <w:shd w:val="clear" w:color="auto" w:fill="auto"/>
            <w:vAlign w:val="center"/>
          </w:tcPr>
          <w:p w14:paraId="7AF9C324" w14:textId="77777777" w:rsidR="00BB14D5" w:rsidRPr="00BD5940" w:rsidRDefault="00BB14D5" w:rsidP="007E6205">
            <w:pPr>
              <w:ind w:firstLine="0"/>
              <w:jc w:val="center"/>
              <w:rPr>
                <w:rFonts w:ascii="Arial" w:hAnsi="Arial" w:cs="Arial"/>
                <w:bCs/>
                <w:sz w:val="18"/>
                <w:szCs w:val="18"/>
                <w:lang w:eastAsia="zh-CN"/>
              </w:rPr>
            </w:pPr>
            <w:r w:rsidRPr="00BD5940">
              <w:rPr>
                <w:rFonts w:ascii="Arial" w:hAnsi="Arial" w:cs="Arial"/>
                <w:bCs/>
                <w:sz w:val="18"/>
                <w:szCs w:val="18"/>
                <w:lang w:eastAsia="zh-CN"/>
              </w:rPr>
              <w:t>5.</w:t>
            </w:r>
          </w:p>
        </w:tc>
        <w:tc>
          <w:tcPr>
            <w:tcW w:w="2552" w:type="dxa"/>
            <w:shd w:val="clear" w:color="auto" w:fill="auto"/>
            <w:vAlign w:val="center"/>
          </w:tcPr>
          <w:p w14:paraId="5AC02FC4" w14:textId="77777777" w:rsidR="00BB14D5" w:rsidRPr="00BD5940" w:rsidRDefault="00BB14D5" w:rsidP="007E6205">
            <w:pPr>
              <w:ind w:firstLine="0"/>
              <w:jc w:val="left"/>
              <w:rPr>
                <w:rFonts w:ascii="Arial" w:hAnsi="Arial" w:cs="Arial"/>
                <w:bCs/>
                <w:sz w:val="18"/>
                <w:szCs w:val="18"/>
                <w:lang w:eastAsia="zh-CN"/>
              </w:rPr>
            </w:pPr>
            <w:r w:rsidRPr="00785DA6">
              <w:rPr>
                <w:rFonts w:ascii="Arial" w:hAnsi="Arial" w:cs="Arial"/>
                <w:bCs/>
                <w:sz w:val="18"/>
                <w:szCs w:val="18"/>
                <w:lang w:eastAsia="zh-CN"/>
              </w:rPr>
              <w:t>FIZIČKA OSOBA</w:t>
            </w:r>
          </w:p>
        </w:tc>
        <w:tc>
          <w:tcPr>
            <w:tcW w:w="2693" w:type="dxa"/>
            <w:shd w:val="clear" w:color="auto" w:fill="auto"/>
            <w:vAlign w:val="center"/>
          </w:tcPr>
          <w:p w14:paraId="19F55D6E" w14:textId="77777777" w:rsidR="00BB14D5" w:rsidRPr="00BD5940" w:rsidRDefault="00BB14D5" w:rsidP="007E6205">
            <w:pPr>
              <w:ind w:firstLine="0"/>
              <w:jc w:val="left"/>
              <w:rPr>
                <w:rFonts w:ascii="Arial" w:hAnsi="Arial" w:cs="Arial"/>
                <w:bCs/>
                <w:sz w:val="18"/>
                <w:szCs w:val="18"/>
                <w:lang w:eastAsia="zh-CN"/>
              </w:rPr>
            </w:pPr>
            <w:r w:rsidRPr="00BD5940">
              <w:rPr>
                <w:rFonts w:ascii="Arial" w:hAnsi="Arial" w:cs="Arial"/>
                <w:bCs/>
                <w:sz w:val="18"/>
                <w:szCs w:val="18"/>
                <w:lang w:eastAsia="zh-CN"/>
              </w:rPr>
              <w:t>Primorsko-goranska županija</w:t>
            </w:r>
          </w:p>
        </w:tc>
        <w:tc>
          <w:tcPr>
            <w:tcW w:w="3227" w:type="dxa"/>
            <w:shd w:val="clear" w:color="auto" w:fill="auto"/>
            <w:vAlign w:val="center"/>
          </w:tcPr>
          <w:p w14:paraId="750DF5A9" w14:textId="77777777" w:rsidR="00BB14D5" w:rsidRPr="00BD5940" w:rsidRDefault="00BB14D5" w:rsidP="007E6205">
            <w:pPr>
              <w:ind w:firstLine="0"/>
              <w:jc w:val="left"/>
              <w:rPr>
                <w:rFonts w:ascii="Arial" w:hAnsi="Arial" w:cs="Arial"/>
                <w:bCs/>
                <w:sz w:val="18"/>
                <w:szCs w:val="18"/>
                <w:lang w:eastAsia="zh-CN"/>
              </w:rPr>
            </w:pPr>
            <w:r w:rsidRPr="00BD5940">
              <w:rPr>
                <w:rFonts w:ascii="Arial" w:hAnsi="Arial" w:cs="Arial"/>
                <w:bCs/>
                <w:sz w:val="18"/>
                <w:szCs w:val="18"/>
                <w:lang w:eastAsia="zh-CN"/>
              </w:rPr>
              <w:t>Radi utvrđenja prava vlasništva</w:t>
            </w:r>
          </w:p>
        </w:tc>
        <w:tc>
          <w:tcPr>
            <w:tcW w:w="1417" w:type="dxa"/>
            <w:shd w:val="clear" w:color="auto" w:fill="auto"/>
            <w:vAlign w:val="center"/>
          </w:tcPr>
          <w:p w14:paraId="33965725" w14:textId="77777777" w:rsidR="00BB14D5" w:rsidRPr="00BD5940" w:rsidRDefault="00BB14D5" w:rsidP="007E6205">
            <w:pPr>
              <w:ind w:firstLine="0"/>
              <w:jc w:val="center"/>
              <w:rPr>
                <w:rFonts w:ascii="Arial" w:hAnsi="Arial" w:cs="Arial"/>
                <w:bCs/>
                <w:sz w:val="18"/>
                <w:szCs w:val="18"/>
                <w:lang w:eastAsia="zh-CN"/>
              </w:rPr>
            </w:pPr>
            <w:r w:rsidRPr="00BD5940">
              <w:rPr>
                <w:rFonts w:ascii="Arial" w:hAnsi="Arial" w:cs="Arial"/>
                <w:bCs/>
                <w:sz w:val="18"/>
                <w:szCs w:val="18"/>
                <w:lang w:eastAsia="zh-CN"/>
              </w:rPr>
              <w:t>-</w:t>
            </w:r>
          </w:p>
        </w:tc>
        <w:tc>
          <w:tcPr>
            <w:tcW w:w="1843" w:type="dxa"/>
            <w:shd w:val="clear" w:color="auto" w:fill="auto"/>
            <w:vAlign w:val="center"/>
          </w:tcPr>
          <w:p w14:paraId="2999FEEF" w14:textId="77777777" w:rsidR="00BB14D5" w:rsidRPr="00BD5940" w:rsidRDefault="00BB14D5" w:rsidP="007E6205">
            <w:pPr>
              <w:ind w:firstLine="0"/>
              <w:jc w:val="center"/>
              <w:rPr>
                <w:rFonts w:ascii="Arial" w:hAnsi="Arial" w:cs="Arial"/>
                <w:bCs/>
                <w:sz w:val="18"/>
                <w:szCs w:val="18"/>
                <w:lang w:eastAsia="zh-CN"/>
              </w:rPr>
            </w:pPr>
            <w:r w:rsidRPr="00BD5940">
              <w:rPr>
                <w:rFonts w:ascii="Arial" w:hAnsi="Arial" w:cs="Arial"/>
                <w:bCs/>
                <w:sz w:val="18"/>
                <w:szCs w:val="18"/>
                <w:lang w:eastAsia="zh-CN"/>
              </w:rPr>
              <w:t>troškovi parničnog postupka - neutvrđeni</w:t>
            </w:r>
          </w:p>
        </w:tc>
        <w:tc>
          <w:tcPr>
            <w:tcW w:w="1418" w:type="dxa"/>
            <w:shd w:val="clear" w:color="auto" w:fill="auto"/>
            <w:vAlign w:val="center"/>
          </w:tcPr>
          <w:p w14:paraId="13D5DE29" w14:textId="77777777" w:rsidR="00BB14D5" w:rsidRPr="00BD5940" w:rsidRDefault="00BB14D5" w:rsidP="007E6205">
            <w:pPr>
              <w:ind w:firstLine="0"/>
              <w:jc w:val="center"/>
              <w:rPr>
                <w:rFonts w:ascii="Arial" w:hAnsi="Arial" w:cs="Arial"/>
                <w:bCs/>
                <w:sz w:val="18"/>
                <w:szCs w:val="18"/>
                <w:lang w:eastAsia="zh-CN"/>
              </w:rPr>
            </w:pPr>
            <w:r w:rsidRPr="00BD5940">
              <w:rPr>
                <w:rFonts w:ascii="Arial" w:hAnsi="Arial" w:cs="Arial"/>
                <w:bCs/>
                <w:sz w:val="18"/>
                <w:szCs w:val="18"/>
                <w:lang w:eastAsia="zh-CN"/>
              </w:rPr>
              <w:t>2022.</w:t>
            </w:r>
          </w:p>
        </w:tc>
        <w:tc>
          <w:tcPr>
            <w:tcW w:w="992" w:type="dxa"/>
            <w:shd w:val="clear" w:color="auto" w:fill="auto"/>
            <w:vAlign w:val="center"/>
          </w:tcPr>
          <w:p w14:paraId="0EB87B60" w14:textId="77777777" w:rsidR="00BB14D5" w:rsidRPr="00BD5940" w:rsidRDefault="00BB14D5" w:rsidP="007E6205">
            <w:pPr>
              <w:ind w:firstLine="0"/>
              <w:jc w:val="center"/>
              <w:rPr>
                <w:rFonts w:ascii="Arial" w:hAnsi="Arial" w:cs="Arial"/>
                <w:bCs/>
                <w:sz w:val="18"/>
                <w:szCs w:val="18"/>
                <w:lang w:eastAsia="zh-CN"/>
              </w:rPr>
            </w:pPr>
            <w:r w:rsidRPr="00BD5940">
              <w:rPr>
                <w:rFonts w:ascii="Arial" w:hAnsi="Arial" w:cs="Arial"/>
                <w:bCs/>
                <w:sz w:val="18"/>
                <w:szCs w:val="18"/>
                <w:lang w:eastAsia="zh-CN"/>
              </w:rPr>
              <w:t>2004.</w:t>
            </w:r>
          </w:p>
        </w:tc>
      </w:tr>
      <w:tr w:rsidR="007E6205" w:rsidRPr="00BD5940" w14:paraId="2A47A0E9" w14:textId="77777777" w:rsidTr="00AC63B8">
        <w:trPr>
          <w:trHeight w:val="642"/>
        </w:trPr>
        <w:tc>
          <w:tcPr>
            <w:tcW w:w="425" w:type="dxa"/>
            <w:shd w:val="clear" w:color="auto" w:fill="auto"/>
            <w:vAlign w:val="center"/>
          </w:tcPr>
          <w:p w14:paraId="02DC5CD7" w14:textId="77777777" w:rsidR="00BB14D5" w:rsidRPr="00BD5940" w:rsidRDefault="00BB14D5" w:rsidP="007E6205">
            <w:pPr>
              <w:ind w:firstLine="0"/>
              <w:jc w:val="center"/>
              <w:rPr>
                <w:rFonts w:ascii="Arial" w:hAnsi="Arial" w:cs="Arial"/>
                <w:bCs/>
                <w:sz w:val="18"/>
                <w:szCs w:val="18"/>
                <w:lang w:eastAsia="zh-CN"/>
              </w:rPr>
            </w:pPr>
            <w:r w:rsidRPr="00BD5940">
              <w:rPr>
                <w:rFonts w:ascii="Arial" w:hAnsi="Arial" w:cs="Arial"/>
                <w:bCs/>
                <w:sz w:val="18"/>
                <w:szCs w:val="18"/>
                <w:lang w:eastAsia="zh-CN"/>
              </w:rPr>
              <w:t>6.</w:t>
            </w:r>
          </w:p>
        </w:tc>
        <w:tc>
          <w:tcPr>
            <w:tcW w:w="2552" w:type="dxa"/>
            <w:shd w:val="clear" w:color="auto" w:fill="auto"/>
            <w:vAlign w:val="center"/>
          </w:tcPr>
          <w:p w14:paraId="5AE26358" w14:textId="77777777" w:rsidR="00BB14D5" w:rsidRPr="00BD5940" w:rsidRDefault="00BB14D5" w:rsidP="007E6205">
            <w:pPr>
              <w:ind w:firstLine="0"/>
              <w:jc w:val="left"/>
              <w:rPr>
                <w:rFonts w:ascii="Arial" w:hAnsi="Arial" w:cs="Arial"/>
                <w:bCs/>
                <w:sz w:val="18"/>
                <w:szCs w:val="18"/>
                <w:lang w:eastAsia="zh-CN"/>
              </w:rPr>
            </w:pPr>
            <w:r w:rsidRPr="00BD5940">
              <w:rPr>
                <w:rFonts w:ascii="Arial" w:hAnsi="Arial" w:cs="Arial"/>
                <w:bCs/>
                <w:sz w:val="18"/>
                <w:szCs w:val="18"/>
                <w:lang w:eastAsia="zh-CN"/>
              </w:rPr>
              <w:t>Primorsko-goranska županija</w:t>
            </w:r>
          </w:p>
        </w:tc>
        <w:tc>
          <w:tcPr>
            <w:tcW w:w="2693" w:type="dxa"/>
            <w:shd w:val="clear" w:color="auto" w:fill="auto"/>
            <w:vAlign w:val="center"/>
          </w:tcPr>
          <w:p w14:paraId="3A0A0C80" w14:textId="77777777" w:rsidR="00BB14D5" w:rsidRPr="00BD5940" w:rsidRDefault="00BB14D5" w:rsidP="007E6205">
            <w:pPr>
              <w:ind w:firstLine="0"/>
              <w:jc w:val="left"/>
              <w:rPr>
                <w:rFonts w:ascii="Arial" w:hAnsi="Arial" w:cs="Arial"/>
                <w:bCs/>
                <w:sz w:val="18"/>
                <w:szCs w:val="18"/>
                <w:lang w:eastAsia="zh-CN"/>
              </w:rPr>
            </w:pPr>
            <w:r w:rsidRPr="00BD5940">
              <w:rPr>
                <w:rFonts w:ascii="Arial" w:hAnsi="Arial" w:cs="Arial"/>
                <w:bCs/>
                <w:sz w:val="18"/>
                <w:szCs w:val="18"/>
                <w:lang w:eastAsia="zh-CN"/>
              </w:rPr>
              <w:t>Izgradnja Hoteli d.o.o. u stečaju</w:t>
            </w:r>
          </w:p>
        </w:tc>
        <w:tc>
          <w:tcPr>
            <w:tcW w:w="3227" w:type="dxa"/>
            <w:shd w:val="clear" w:color="auto" w:fill="auto"/>
            <w:vAlign w:val="center"/>
          </w:tcPr>
          <w:p w14:paraId="2E8E59B3" w14:textId="77777777" w:rsidR="00BB14D5" w:rsidRPr="00BD5940" w:rsidRDefault="00BB14D5" w:rsidP="007E6205">
            <w:pPr>
              <w:ind w:firstLine="0"/>
              <w:jc w:val="left"/>
              <w:rPr>
                <w:rFonts w:ascii="Arial" w:hAnsi="Arial" w:cs="Arial"/>
                <w:bCs/>
                <w:sz w:val="18"/>
                <w:szCs w:val="18"/>
                <w:lang w:eastAsia="zh-CN"/>
              </w:rPr>
            </w:pPr>
            <w:r w:rsidRPr="00BD5940">
              <w:rPr>
                <w:rFonts w:ascii="Arial" w:hAnsi="Arial" w:cs="Arial"/>
                <w:bCs/>
                <w:sz w:val="18"/>
                <w:szCs w:val="18"/>
                <w:lang w:eastAsia="zh-CN"/>
              </w:rPr>
              <w:t>Stečajni postupak – prijava tražbine s osnova koncesijske naknade</w:t>
            </w:r>
          </w:p>
        </w:tc>
        <w:tc>
          <w:tcPr>
            <w:tcW w:w="1417" w:type="dxa"/>
            <w:shd w:val="clear" w:color="auto" w:fill="auto"/>
            <w:vAlign w:val="center"/>
          </w:tcPr>
          <w:p w14:paraId="261401A5" w14:textId="77777777" w:rsidR="00BB14D5" w:rsidRPr="00BD5940" w:rsidRDefault="00BB14D5" w:rsidP="007E6205">
            <w:pPr>
              <w:ind w:firstLine="0"/>
              <w:jc w:val="right"/>
              <w:rPr>
                <w:rFonts w:ascii="Arial" w:hAnsi="Arial" w:cs="Arial"/>
                <w:bCs/>
                <w:sz w:val="18"/>
                <w:szCs w:val="18"/>
                <w:lang w:eastAsia="zh-CN"/>
              </w:rPr>
            </w:pPr>
            <w:r w:rsidRPr="00BD5940">
              <w:rPr>
                <w:rFonts w:ascii="Arial" w:hAnsi="Arial" w:cs="Arial"/>
                <w:bCs/>
                <w:sz w:val="18"/>
                <w:szCs w:val="18"/>
                <w:lang w:eastAsia="zh-CN"/>
              </w:rPr>
              <w:t>16.968,78</w:t>
            </w:r>
          </w:p>
        </w:tc>
        <w:tc>
          <w:tcPr>
            <w:tcW w:w="1843" w:type="dxa"/>
            <w:shd w:val="clear" w:color="auto" w:fill="auto"/>
            <w:vAlign w:val="center"/>
          </w:tcPr>
          <w:p w14:paraId="688FD3B5" w14:textId="77777777" w:rsidR="00BB14D5" w:rsidRPr="00BD5940" w:rsidRDefault="00BB14D5" w:rsidP="007E6205">
            <w:pPr>
              <w:ind w:firstLine="0"/>
              <w:jc w:val="center"/>
            </w:pPr>
            <w:r w:rsidRPr="00BD5940">
              <w:rPr>
                <w:rFonts w:ascii="Arial" w:hAnsi="Arial" w:cs="Arial"/>
                <w:bCs/>
                <w:sz w:val="18"/>
                <w:szCs w:val="18"/>
                <w:lang w:eastAsia="zh-CN"/>
              </w:rPr>
              <w:t>16.968,78 kuna</w:t>
            </w:r>
          </w:p>
        </w:tc>
        <w:tc>
          <w:tcPr>
            <w:tcW w:w="1418" w:type="dxa"/>
            <w:shd w:val="clear" w:color="auto" w:fill="auto"/>
            <w:vAlign w:val="center"/>
          </w:tcPr>
          <w:p w14:paraId="70B9AC81" w14:textId="77777777" w:rsidR="00BB14D5" w:rsidRPr="00BD5940" w:rsidRDefault="00BB14D5" w:rsidP="007E6205">
            <w:pPr>
              <w:ind w:firstLine="0"/>
              <w:jc w:val="center"/>
              <w:rPr>
                <w:rFonts w:ascii="Arial" w:hAnsi="Arial" w:cs="Arial"/>
                <w:bCs/>
                <w:sz w:val="18"/>
                <w:szCs w:val="18"/>
                <w:lang w:eastAsia="zh-CN"/>
              </w:rPr>
            </w:pPr>
            <w:r w:rsidRPr="00BD5940">
              <w:rPr>
                <w:rFonts w:ascii="Arial" w:hAnsi="Arial" w:cs="Arial"/>
                <w:bCs/>
                <w:sz w:val="18"/>
                <w:szCs w:val="18"/>
                <w:lang w:eastAsia="zh-CN"/>
              </w:rPr>
              <w:t>2022.</w:t>
            </w:r>
          </w:p>
        </w:tc>
        <w:tc>
          <w:tcPr>
            <w:tcW w:w="992" w:type="dxa"/>
            <w:shd w:val="clear" w:color="auto" w:fill="auto"/>
            <w:vAlign w:val="center"/>
          </w:tcPr>
          <w:p w14:paraId="1E1BC455" w14:textId="77777777" w:rsidR="00BB14D5" w:rsidRPr="00BD5940" w:rsidRDefault="00BB14D5" w:rsidP="007E6205">
            <w:pPr>
              <w:ind w:firstLine="0"/>
              <w:jc w:val="center"/>
              <w:rPr>
                <w:rFonts w:ascii="Arial" w:hAnsi="Arial" w:cs="Arial"/>
                <w:bCs/>
                <w:sz w:val="18"/>
                <w:szCs w:val="18"/>
                <w:lang w:eastAsia="zh-CN"/>
              </w:rPr>
            </w:pPr>
            <w:r w:rsidRPr="00BD5940">
              <w:rPr>
                <w:rFonts w:ascii="Arial" w:hAnsi="Arial" w:cs="Arial"/>
                <w:bCs/>
                <w:sz w:val="18"/>
                <w:szCs w:val="18"/>
                <w:lang w:eastAsia="zh-CN"/>
              </w:rPr>
              <w:t>2011.</w:t>
            </w:r>
          </w:p>
        </w:tc>
      </w:tr>
      <w:tr w:rsidR="007E6205" w:rsidRPr="00BD5940" w14:paraId="51C8F974" w14:textId="77777777" w:rsidTr="003C7D39">
        <w:tc>
          <w:tcPr>
            <w:tcW w:w="425" w:type="dxa"/>
            <w:shd w:val="clear" w:color="auto" w:fill="auto"/>
            <w:vAlign w:val="center"/>
          </w:tcPr>
          <w:p w14:paraId="18F4CEAF" w14:textId="77777777" w:rsidR="00BB14D5" w:rsidRPr="00BD5940" w:rsidRDefault="00BB14D5" w:rsidP="007E6205">
            <w:pPr>
              <w:ind w:firstLine="0"/>
              <w:jc w:val="center"/>
              <w:rPr>
                <w:rFonts w:ascii="Arial" w:hAnsi="Arial" w:cs="Arial"/>
                <w:bCs/>
                <w:sz w:val="18"/>
                <w:szCs w:val="18"/>
                <w:lang w:eastAsia="zh-CN"/>
              </w:rPr>
            </w:pPr>
            <w:r w:rsidRPr="00BD5940">
              <w:rPr>
                <w:rFonts w:ascii="Arial" w:hAnsi="Arial" w:cs="Arial"/>
                <w:bCs/>
                <w:sz w:val="18"/>
                <w:szCs w:val="18"/>
                <w:lang w:eastAsia="zh-CN"/>
              </w:rPr>
              <w:t>7.</w:t>
            </w:r>
          </w:p>
        </w:tc>
        <w:tc>
          <w:tcPr>
            <w:tcW w:w="2552" w:type="dxa"/>
            <w:shd w:val="clear" w:color="auto" w:fill="auto"/>
            <w:vAlign w:val="center"/>
          </w:tcPr>
          <w:p w14:paraId="02A9C05B" w14:textId="77777777" w:rsidR="00BB14D5" w:rsidRPr="00BD5940" w:rsidRDefault="00BB14D5" w:rsidP="007E6205">
            <w:pPr>
              <w:ind w:firstLine="0"/>
              <w:jc w:val="left"/>
              <w:rPr>
                <w:rFonts w:ascii="Arial" w:hAnsi="Arial" w:cs="Arial"/>
                <w:bCs/>
                <w:sz w:val="18"/>
                <w:szCs w:val="18"/>
                <w:lang w:eastAsia="zh-CN"/>
              </w:rPr>
            </w:pPr>
            <w:r w:rsidRPr="00BD5940">
              <w:rPr>
                <w:rFonts w:ascii="Arial" w:hAnsi="Arial" w:cs="Arial"/>
                <w:bCs/>
                <w:sz w:val="18"/>
                <w:szCs w:val="18"/>
                <w:lang w:eastAsia="zh-CN"/>
              </w:rPr>
              <w:t>Primorsko-goranska županija</w:t>
            </w:r>
          </w:p>
        </w:tc>
        <w:tc>
          <w:tcPr>
            <w:tcW w:w="2693" w:type="dxa"/>
            <w:shd w:val="clear" w:color="auto" w:fill="auto"/>
            <w:vAlign w:val="center"/>
          </w:tcPr>
          <w:p w14:paraId="4545200D" w14:textId="77777777" w:rsidR="00BB14D5" w:rsidRPr="00BD5940" w:rsidRDefault="00BB14D5" w:rsidP="007E6205">
            <w:pPr>
              <w:ind w:firstLine="0"/>
              <w:jc w:val="left"/>
              <w:rPr>
                <w:rFonts w:ascii="Arial" w:hAnsi="Arial" w:cs="Arial"/>
                <w:bCs/>
                <w:sz w:val="18"/>
                <w:szCs w:val="18"/>
                <w:lang w:eastAsia="zh-CN"/>
              </w:rPr>
            </w:pPr>
            <w:r w:rsidRPr="00785DA6">
              <w:rPr>
                <w:rFonts w:ascii="Arial" w:hAnsi="Arial" w:cs="Arial"/>
                <w:bCs/>
                <w:sz w:val="18"/>
                <w:szCs w:val="18"/>
                <w:lang w:eastAsia="zh-CN"/>
              </w:rPr>
              <w:t>FIZIČKA OSOBA</w:t>
            </w:r>
          </w:p>
        </w:tc>
        <w:tc>
          <w:tcPr>
            <w:tcW w:w="3227" w:type="dxa"/>
            <w:shd w:val="clear" w:color="auto" w:fill="auto"/>
            <w:vAlign w:val="center"/>
          </w:tcPr>
          <w:p w14:paraId="07EB6706" w14:textId="77777777" w:rsidR="00BB14D5" w:rsidRPr="00BD5940" w:rsidRDefault="00BB14D5" w:rsidP="007E6205">
            <w:pPr>
              <w:ind w:firstLine="0"/>
              <w:jc w:val="left"/>
              <w:rPr>
                <w:rFonts w:ascii="Arial" w:hAnsi="Arial" w:cs="Arial"/>
                <w:bCs/>
                <w:sz w:val="18"/>
                <w:szCs w:val="18"/>
                <w:lang w:eastAsia="zh-CN"/>
              </w:rPr>
            </w:pPr>
            <w:r w:rsidRPr="00BD5940">
              <w:rPr>
                <w:rFonts w:ascii="Arial" w:hAnsi="Arial" w:cs="Arial"/>
                <w:bCs/>
                <w:sz w:val="18"/>
                <w:szCs w:val="18"/>
                <w:lang w:eastAsia="zh-CN"/>
              </w:rPr>
              <w:t>Radi proglašenja ovrhe nedopuštenom</w:t>
            </w:r>
          </w:p>
        </w:tc>
        <w:tc>
          <w:tcPr>
            <w:tcW w:w="1417" w:type="dxa"/>
            <w:shd w:val="clear" w:color="auto" w:fill="auto"/>
            <w:vAlign w:val="center"/>
          </w:tcPr>
          <w:p w14:paraId="6CDC028E" w14:textId="77777777" w:rsidR="00BB14D5" w:rsidRPr="00BD5940" w:rsidRDefault="00BB14D5" w:rsidP="007E6205">
            <w:pPr>
              <w:ind w:firstLine="0"/>
              <w:jc w:val="center"/>
              <w:rPr>
                <w:rFonts w:ascii="Arial" w:hAnsi="Arial" w:cs="Arial"/>
                <w:bCs/>
                <w:sz w:val="18"/>
                <w:szCs w:val="18"/>
                <w:lang w:eastAsia="zh-CN"/>
              </w:rPr>
            </w:pPr>
            <w:r w:rsidRPr="00BD5940">
              <w:rPr>
                <w:rFonts w:ascii="Arial" w:hAnsi="Arial" w:cs="Arial"/>
                <w:bCs/>
                <w:sz w:val="18"/>
                <w:szCs w:val="18"/>
                <w:lang w:eastAsia="zh-CN"/>
              </w:rPr>
              <w:t>-</w:t>
            </w:r>
          </w:p>
        </w:tc>
        <w:tc>
          <w:tcPr>
            <w:tcW w:w="1843" w:type="dxa"/>
            <w:shd w:val="clear" w:color="auto" w:fill="auto"/>
            <w:vAlign w:val="center"/>
          </w:tcPr>
          <w:p w14:paraId="4F5AF653" w14:textId="77777777" w:rsidR="00BB14D5" w:rsidRPr="00BD5940" w:rsidRDefault="00BB14D5" w:rsidP="007E6205">
            <w:pPr>
              <w:ind w:firstLine="0"/>
              <w:jc w:val="center"/>
              <w:rPr>
                <w:rFonts w:ascii="Arial" w:hAnsi="Arial" w:cs="Arial"/>
                <w:bCs/>
                <w:sz w:val="18"/>
                <w:szCs w:val="18"/>
                <w:lang w:eastAsia="zh-CN"/>
              </w:rPr>
            </w:pPr>
            <w:r w:rsidRPr="00BD5940">
              <w:rPr>
                <w:rFonts w:ascii="Arial" w:hAnsi="Arial" w:cs="Arial"/>
                <w:bCs/>
                <w:sz w:val="18"/>
                <w:szCs w:val="18"/>
                <w:lang w:eastAsia="zh-CN"/>
              </w:rPr>
              <w:t>troškovi parničnog postupka - neutvrđeni</w:t>
            </w:r>
          </w:p>
        </w:tc>
        <w:tc>
          <w:tcPr>
            <w:tcW w:w="1418" w:type="dxa"/>
            <w:shd w:val="clear" w:color="auto" w:fill="auto"/>
            <w:vAlign w:val="center"/>
          </w:tcPr>
          <w:p w14:paraId="6FA8A7FD" w14:textId="77777777" w:rsidR="00BB14D5" w:rsidRPr="00BD5940" w:rsidRDefault="00BB14D5" w:rsidP="007E6205">
            <w:pPr>
              <w:ind w:firstLine="0"/>
              <w:jc w:val="center"/>
              <w:rPr>
                <w:rFonts w:ascii="Arial" w:hAnsi="Arial" w:cs="Arial"/>
                <w:bCs/>
                <w:sz w:val="18"/>
                <w:szCs w:val="18"/>
                <w:lang w:eastAsia="zh-CN"/>
              </w:rPr>
            </w:pPr>
            <w:r w:rsidRPr="00BD5940">
              <w:rPr>
                <w:rFonts w:ascii="Arial" w:hAnsi="Arial" w:cs="Arial"/>
                <w:bCs/>
                <w:sz w:val="18"/>
                <w:szCs w:val="18"/>
                <w:lang w:eastAsia="zh-CN"/>
              </w:rPr>
              <w:t>2024.</w:t>
            </w:r>
          </w:p>
        </w:tc>
        <w:tc>
          <w:tcPr>
            <w:tcW w:w="992" w:type="dxa"/>
            <w:shd w:val="clear" w:color="auto" w:fill="auto"/>
            <w:vAlign w:val="center"/>
          </w:tcPr>
          <w:p w14:paraId="34418CF2" w14:textId="77777777" w:rsidR="00BB14D5" w:rsidRPr="00BD5940" w:rsidRDefault="00BB14D5" w:rsidP="007E6205">
            <w:pPr>
              <w:ind w:firstLine="0"/>
              <w:jc w:val="center"/>
              <w:rPr>
                <w:rFonts w:ascii="Arial" w:hAnsi="Arial" w:cs="Arial"/>
                <w:bCs/>
                <w:sz w:val="18"/>
                <w:szCs w:val="18"/>
                <w:lang w:eastAsia="zh-CN"/>
              </w:rPr>
            </w:pPr>
            <w:r w:rsidRPr="00BD5940">
              <w:rPr>
                <w:rFonts w:ascii="Arial" w:hAnsi="Arial" w:cs="Arial"/>
                <w:bCs/>
                <w:sz w:val="18"/>
                <w:szCs w:val="18"/>
                <w:lang w:eastAsia="zh-CN"/>
              </w:rPr>
              <w:t>2019.</w:t>
            </w:r>
          </w:p>
        </w:tc>
      </w:tr>
      <w:tr w:rsidR="007E6205" w:rsidRPr="00BD5940" w14:paraId="6726AE03" w14:textId="77777777" w:rsidTr="003C7D39">
        <w:tc>
          <w:tcPr>
            <w:tcW w:w="425" w:type="dxa"/>
            <w:shd w:val="clear" w:color="auto" w:fill="auto"/>
            <w:vAlign w:val="center"/>
          </w:tcPr>
          <w:p w14:paraId="2616B34E" w14:textId="77777777" w:rsidR="00BB14D5" w:rsidRPr="00BD5940" w:rsidRDefault="00BB14D5" w:rsidP="007E6205">
            <w:pPr>
              <w:ind w:firstLine="0"/>
              <w:jc w:val="center"/>
              <w:rPr>
                <w:rFonts w:ascii="Arial" w:hAnsi="Arial" w:cs="Arial"/>
                <w:bCs/>
                <w:sz w:val="18"/>
                <w:szCs w:val="18"/>
                <w:lang w:eastAsia="zh-CN"/>
              </w:rPr>
            </w:pPr>
            <w:r w:rsidRPr="00BD5940">
              <w:rPr>
                <w:rFonts w:ascii="Arial" w:hAnsi="Arial" w:cs="Arial"/>
                <w:bCs/>
                <w:sz w:val="18"/>
                <w:szCs w:val="18"/>
                <w:lang w:eastAsia="zh-CN"/>
              </w:rPr>
              <w:t>8.</w:t>
            </w:r>
          </w:p>
        </w:tc>
        <w:tc>
          <w:tcPr>
            <w:tcW w:w="2552" w:type="dxa"/>
            <w:shd w:val="clear" w:color="auto" w:fill="auto"/>
            <w:vAlign w:val="center"/>
          </w:tcPr>
          <w:p w14:paraId="4FE97AD8" w14:textId="77777777" w:rsidR="00BB14D5" w:rsidRPr="00BD5940" w:rsidRDefault="00BB14D5" w:rsidP="007E6205">
            <w:pPr>
              <w:ind w:firstLine="0"/>
              <w:jc w:val="left"/>
              <w:rPr>
                <w:rFonts w:ascii="Arial" w:hAnsi="Arial" w:cs="Arial"/>
                <w:bCs/>
                <w:sz w:val="18"/>
                <w:szCs w:val="18"/>
                <w:lang w:eastAsia="zh-CN"/>
              </w:rPr>
            </w:pPr>
            <w:r w:rsidRPr="00BD5940">
              <w:rPr>
                <w:rFonts w:ascii="Arial" w:hAnsi="Arial" w:cs="Arial"/>
                <w:bCs/>
                <w:sz w:val="18"/>
                <w:szCs w:val="18"/>
                <w:lang w:eastAsia="zh-CN"/>
              </w:rPr>
              <w:t>Primorsko-goranska županija</w:t>
            </w:r>
          </w:p>
        </w:tc>
        <w:tc>
          <w:tcPr>
            <w:tcW w:w="2693" w:type="dxa"/>
            <w:shd w:val="clear" w:color="auto" w:fill="auto"/>
            <w:vAlign w:val="center"/>
          </w:tcPr>
          <w:p w14:paraId="4B1AA38F" w14:textId="77777777" w:rsidR="00BB14D5" w:rsidRPr="00BD5940" w:rsidRDefault="00BB14D5" w:rsidP="007E6205">
            <w:pPr>
              <w:ind w:firstLine="0"/>
              <w:jc w:val="left"/>
              <w:rPr>
                <w:rFonts w:ascii="Arial" w:hAnsi="Arial" w:cs="Arial"/>
                <w:bCs/>
                <w:sz w:val="18"/>
                <w:szCs w:val="18"/>
                <w:lang w:eastAsia="zh-CN"/>
              </w:rPr>
            </w:pPr>
            <w:proofErr w:type="spellStart"/>
            <w:r w:rsidRPr="00BD5940">
              <w:rPr>
                <w:rFonts w:ascii="Arial" w:hAnsi="Arial" w:cs="Arial"/>
                <w:bCs/>
                <w:sz w:val="18"/>
                <w:szCs w:val="18"/>
                <w:lang w:eastAsia="zh-CN"/>
              </w:rPr>
              <w:t>Emporion</w:t>
            </w:r>
            <w:proofErr w:type="spellEnd"/>
            <w:r w:rsidRPr="00BD5940">
              <w:rPr>
                <w:rFonts w:ascii="Arial" w:hAnsi="Arial" w:cs="Arial"/>
                <w:bCs/>
                <w:sz w:val="18"/>
                <w:szCs w:val="18"/>
                <w:lang w:eastAsia="zh-CN"/>
              </w:rPr>
              <w:t xml:space="preserve"> plus d.o.o. i Hoteli novi d.o.o.</w:t>
            </w:r>
          </w:p>
        </w:tc>
        <w:tc>
          <w:tcPr>
            <w:tcW w:w="3227" w:type="dxa"/>
            <w:shd w:val="clear" w:color="auto" w:fill="auto"/>
            <w:vAlign w:val="center"/>
          </w:tcPr>
          <w:p w14:paraId="58017EC9" w14:textId="77777777" w:rsidR="00BB14D5" w:rsidRPr="00BD5940" w:rsidRDefault="00BB14D5" w:rsidP="007E6205">
            <w:pPr>
              <w:ind w:firstLine="0"/>
              <w:jc w:val="left"/>
              <w:rPr>
                <w:rFonts w:ascii="Arial" w:hAnsi="Arial" w:cs="Arial"/>
                <w:bCs/>
                <w:sz w:val="18"/>
                <w:szCs w:val="18"/>
                <w:lang w:eastAsia="zh-CN"/>
              </w:rPr>
            </w:pPr>
            <w:r w:rsidRPr="00BD5940">
              <w:rPr>
                <w:rFonts w:ascii="Arial" w:hAnsi="Arial" w:cs="Arial"/>
                <w:bCs/>
                <w:sz w:val="18"/>
                <w:szCs w:val="18"/>
                <w:lang w:eastAsia="zh-CN"/>
              </w:rPr>
              <w:t>Radi proglašenja ovrhe nedopuštenom</w:t>
            </w:r>
          </w:p>
        </w:tc>
        <w:tc>
          <w:tcPr>
            <w:tcW w:w="1417" w:type="dxa"/>
            <w:shd w:val="clear" w:color="auto" w:fill="auto"/>
            <w:vAlign w:val="center"/>
          </w:tcPr>
          <w:p w14:paraId="4C69DD0E" w14:textId="77777777" w:rsidR="00BB14D5" w:rsidRPr="00BD5940" w:rsidRDefault="00BB14D5" w:rsidP="007E6205">
            <w:pPr>
              <w:ind w:firstLine="0"/>
              <w:jc w:val="center"/>
              <w:rPr>
                <w:rFonts w:ascii="Arial" w:hAnsi="Arial" w:cs="Arial"/>
                <w:bCs/>
                <w:sz w:val="18"/>
                <w:szCs w:val="18"/>
                <w:lang w:eastAsia="zh-CN"/>
              </w:rPr>
            </w:pPr>
            <w:r w:rsidRPr="00BD5940">
              <w:rPr>
                <w:rFonts w:ascii="Arial" w:hAnsi="Arial" w:cs="Arial"/>
                <w:bCs/>
                <w:sz w:val="18"/>
                <w:szCs w:val="18"/>
                <w:lang w:eastAsia="zh-CN"/>
              </w:rPr>
              <w:t>-</w:t>
            </w:r>
          </w:p>
        </w:tc>
        <w:tc>
          <w:tcPr>
            <w:tcW w:w="1843" w:type="dxa"/>
            <w:shd w:val="clear" w:color="auto" w:fill="auto"/>
            <w:vAlign w:val="center"/>
          </w:tcPr>
          <w:p w14:paraId="14523B7A" w14:textId="77777777" w:rsidR="00BB14D5" w:rsidRPr="00BD5940" w:rsidRDefault="00BB14D5" w:rsidP="007E6205">
            <w:pPr>
              <w:ind w:firstLine="0"/>
              <w:jc w:val="center"/>
              <w:rPr>
                <w:rFonts w:ascii="Arial" w:hAnsi="Arial" w:cs="Arial"/>
                <w:bCs/>
                <w:sz w:val="18"/>
                <w:szCs w:val="18"/>
                <w:lang w:eastAsia="zh-CN"/>
              </w:rPr>
            </w:pPr>
            <w:r w:rsidRPr="00BD5940">
              <w:rPr>
                <w:rFonts w:ascii="Arial" w:hAnsi="Arial" w:cs="Arial"/>
                <w:bCs/>
                <w:sz w:val="18"/>
                <w:szCs w:val="18"/>
                <w:lang w:eastAsia="zh-CN"/>
              </w:rPr>
              <w:t>troškovi parničnog postupka - neutvrđeni</w:t>
            </w:r>
          </w:p>
        </w:tc>
        <w:tc>
          <w:tcPr>
            <w:tcW w:w="1418" w:type="dxa"/>
            <w:shd w:val="clear" w:color="auto" w:fill="auto"/>
            <w:vAlign w:val="center"/>
          </w:tcPr>
          <w:p w14:paraId="31C0858C" w14:textId="77777777" w:rsidR="00BB14D5" w:rsidRPr="00BD5940" w:rsidRDefault="00BB14D5" w:rsidP="007E6205">
            <w:pPr>
              <w:ind w:firstLine="0"/>
              <w:jc w:val="center"/>
              <w:rPr>
                <w:rFonts w:ascii="Arial" w:hAnsi="Arial" w:cs="Arial"/>
                <w:bCs/>
                <w:sz w:val="18"/>
                <w:szCs w:val="18"/>
                <w:lang w:eastAsia="zh-CN"/>
              </w:rPr>
            </w:pPr>
            <w:r w:rsidRPr="00BD5940">
              <w:rPr>
                <w:rFonts w:ascii="Arial" w:hAnsi="Arial" w:cs="Arial"/>
                <w:bCs/>
                <w:sz w:val="18"/>
                <w:szCs w:val="18"/>
                <w:lang w:eastAsia="zh-CN"/>
              </w:rPr>
              <w:t>2023.</w:t>
            </w:r>
          </w:p>
        </w:tc>
        <w:tc>
          <w:tcPr>
            <w:tcW w:w="992" w:type="dxa"/>
            <w:shd w:val="clear" w:color="auto" w:fill="auto"/>
            <w:vAlign w:val="center"/>
          </w:tcPr>
          <w:p w14:paraId="41D0179D" w14:textId="77777777" w:rsidR="00BB14D5" w:rsidRPr="00BD5940" w:rsidRDefault="00BB14D5" w:rsidP="007E6205">
            <w:pPr>
              <w:ind w:firstLine="0"/>
              <w:jc w:val="center"/>
              <w:rPr>
                <w:rFonts w:ascii="Arial" w:hAnsi="Arial" w:cs="Arial"/>
                <w:bCs/>
                <w:sz w:val="18"/>
                <w:szCs w:val="18"/>
                <w:lang w:eastAsia="zh-CN"/>
              </w:rPr>
            </w:pPr>
            <w:r w:rsidRPr="00BD5940">
              <w:rPr>
                <w:rFonts w:ascii="Arial" w:hAnsi="Arial" w:cs="Arial"/>
                <w:bCs/>
                <w:sz w:val="18"/>
                <w:szCs w:val="18"/>
                <w:lang w:eastAsia="zh-CN"/>
              </w:rPr>
              <w:t>2010.</w:t>
            </w:r>
          </w:p>
        </w:tc>
      </w:tr>
      <w:tr w:rsidR="007E6205" w:rsidRPr="004A7F87" w14:paraId="7C5E4D19" w14:textId="77777777" w:rsidTr="003C7D39">
        <w:tc>
          <w:tcPr>
            <w:tcW w:w="425" w:type="dxa"/>
            <w:shd w:val="clear" w:color="auto" w:fill="auto"/>
            <w:vAlign w:val="center"/>
          </w:tcPr>
          <w:p w14:paraId="51EE89F9" w14:textId="77777777" w:rsidR="00BB14D5" w:rsidRPr="00BD5940" w:rsidRDefault="00BB14D5" w:rsidP="007E6205">
            <w:pPr>
              <w:ind w:firstLine="0"/>
              <w:jc w:val="center"/>
              <w:rPr>
                <w:rFonts w:ascii="Arial" w:hAnsi="Arial" w:cs="Arial"/>
                <w:bCs/>
                <w:sz w:val="18"/>
                <w:szCs w:val="18"/>
                <w:lang w:eastAsia="zh-CN"/>
              </w:rPr>
            </w:pPr>
            <w:r w:rsidRPr="00BD5940">
              <w:rPr>
                <w:rFonts w:ascii="Arial" w:hAnsi="Arial" w:cs="Arial"/>
                <w:bCs/>
                <w:sz w:val="18"/>
                <w:szCs w:val="18"/>
                <w:lang w:eastAsia="zh-CN"/>
              </w:rPr>
              <w:t>9.</w:t>
            </w:r>
          </w:p>
        </w:tc>
        <w:tc>
          <w:tcPr>
            <w:tcW w:w="2552" w:type="dxa"/>
            <w:shd w:val="clear" w:color="auto" w:fill="auto"/>
            <w:vAlign w:val="center"/>
          </w:tcPr>
          <w:p w14:paraId="472FE9FA" w14:textId="77777777" w:rsidR="00BB14D5" w:rsidRPr="00BD5940" w:rsidRDefault="00BB14D5" w:rsidP="007E6205">
            <w:pPr>
              <w:ind w:firstLine="0"/>
              <w:jc w:val="left"/>
              <w:rPr>
                <w:rFonts w:ascii="Arial" w:hAnsi="Arial" w:cs="Arial"/>
                <w:bCs/>
                <w:sz w:val="18"/>
                <w:szCs w:val="18"/>
                <w:lang w:eastAsia="zh-CN"/>
              </w:rPr>
            </w:pPr>
            <w:r w:rsidRPr="00BD5940">
              <w:rPr>
                <w:rFonts w:ascii="Arial" w:hAnsi="Arial" w:cs="Arial"/>
                <w:bCs/>
                <w:sz w:val="18"/>
                <w:szCs w:val="18"/>
                <w:lang w:eastAsia="zh-CN"/>
              </w:rPr>
              <w:t>Primorsko-goranska županija</w:t>
            </w:r>
          </w:p>
        </w:tc>
        <w:tc>
          <w:tcPr>
            <w:tcW w:w="2693" w:type="dxa"/>
            <w:shd w:val="clear" w:color="auto" w:fill="auto"/>
            <w:vAlign w:val="center"/>
          </w:tcPr>
          <w:p w14:paraId="142FF177" w14:textId="77777777" w:rsidR="00BB14D5" w:rsidRPr="00BD5940" w:rsidRDefault="00BB14D5" w:rsidP="007E6205">
            <w:pPr>
              <w:ind w:firstLine="0"/>
              <w:jc w:val="left"/>
              <w:rPr>
                <w:rFonts w:ascii="Arial" w:hAnsi="Arial" w:cs="Arial"/>
                <w:bCs/>
                <w:sz w:val="18"/>
                <w:szCs w:val="18"/>
                <w:lang w:eastAsia="zh-CN"/>
              </w:rPr>
            </w:pPr>
            <w:r w:rsidRPr="00785DA6">
              <w:rPr>
                <w:rFonts w:ascii="Arial" w:hAnsi="Arial" w:cs="Arial"/>
                <w:bCs/>
                <w:sz w:val="18"/>
                <w:szCs w:val="18"/>
                <w:lang w:eastAsia="zh-CN"/>
              </w:rPr>
              <w:t>FIZIČKA OSOBA</w:t>
            </w:r>
          </w:p>
        </w:tc>
        <w:tc>
          <w:tcPr>
            <w:tcW w:w="3227" w:type="dxa"/>
            <w:shd w:val="clear" w:color="auto" w:fill="auto"/>
            <w:vAlign w:val="center"/>
          </w:tcPr>
          <w:p w14:paraId="0E4F2D50" w14:textId="77777777" w:rsidR="00BB14D5" w:rsidRPr="00BD5940" w:rsidRDefault="00BB14D5" w:rsidP="007E6205">
            <w:pPr>
              <w:ind w:firstLine="0"/>
              <w:jc w:val="left"/>
              <w:rPr>
                <w:rFonts w:ascii="Arial" w:hAnsi="Arial" w:cs="Arial"/>
                <w:bCs/>
                <w:sz w:val="18"/>
                <w:szCs w:val="18"/>
                <w:lang w:eastAsia="zh-CN"/>
              </w:rPr>
            </w:pPr>
            <w:r w:rsidRPr="00BD5940">
              <w:rPr>
                <w:rFonts w:ascii="Arial" w:hAnsi="Arial" w:cs="Arial"/>
                <w:bCs/>
                <w:sz w:val="18"/>
                <w:szCs w:val="18"/>
                <w:lang w:eastAsia="zh-CN"/>
              </w:rPr>
              <w:t>Radi predaje u posjed nekretnine</w:t>
            </w:r>
          </w:p>
        </w:tc>
        <w:tc>
          <w:tcPr>
            <w:tcW w:w="1417" w:type="dxa"/>
            <w:shd w:val="clear" w:color="auto" w:fill="auto"/>
            <w:vAlign w:val="center"/>
          </w:tcPr>
          <w:p w14:paraId="0E8A09B1" w14:textId="77777777" w:rsidR="00BB14D5" w:rsidRPr="00BD5940" w:rsidRDefault="00BB14D5" w:rsidP="007E6205">
            <w:pPr>
              <w:ind w:firstLine="0"/>
              <w:jc w:val="center"/>
              <w:rPr>
                <w:rFonts w:ascii="Arial" w:hAnsi="Arial" w:cs="Arial"/>
                <w:bCs/>
                <w:sz w:val="18"/>
                <w:szCs w:val="18"/>
                <w:lang w:eastAsia="zh-CN"/>
              </w:rPr>
            </w:pPr>
            <w:r w:rsidRPr="00BD5940">
              <w:rPr>
                <w:rFonts w:ascii="Arial" w:hAnsi="Arial" w:cs="Arial"/>
                <w:bCs/>
                <w:sz w:val="18"/>
                <w:szCs w:val="18"/>
                <w:lang w:eastAsia="zh-CN"/>
              </w:rPr>
              <w:t>-</w:t>
            </w:r>
          </w:p>
        </w:tc>
        <w:tc>
          <w:tcPr>
            <w:tcW w:w="1843" w:type="dxa"/>
            <w:shd w:val="clear" w:color="auto" w:fill="auto"/>
            <w:vAlign w:val="center"/>
          </w:tcPr>
          <w:p w14:paraId="60A2848B" w14:textId="77777777" w:rsidR="00BB14D5" w:rsidRPr="00BD5940" w:rsidRDefault="00BB14D5" w:rsidP="007E6205">
            <w:pPr>
              <w:ind w:firstLine="0"/>
              <w:jc w:val="center"/>
              <w:rPr>
                <w:rFonts w:ascii="Arial" w:hAnsi="Arial" w:cs="Arial"/>
                <w:bCs/>
                <w:sz w:val="18"/>
                <w:szCs w:val="18"/>
                <w:lang w:eastAsia="zh-CN"/>
              </w:rPr>
            </w:pPr>
            <w:r w:rsidRPr="00BD5940">
              <w:rPr>
                <w:rFonts w:ascii="Arial" w:hAnsi="Arial" w:cs="Arial"/>
                <w:bCs/>
                <w:sz w:val="18"/>
                <w:szCs w:val="18"/>
                <w:lang w:eastAsia="zh-CN"/>
              </w:rPr>
              <w:t>troškovi parničnog postupka - neutvrđeni</w:t>
            </w:r>
          </w:p>
        </w:tc>
        <w:tc>
          <w:tcPr>
            <w:tcW w:w="1418" w:type="dxa"/>
            <w:shd w:val="clear" w:color="auto" w:fill="auto"/>
            <w:vAlign w:val="center"/>
          </w:tcPr>
          <w:p w14:paraId="55C3C001" w14:textId="77777777" w:rsidR="00BB14D5" w:rsidRPr="00BD5940" w:rsidRDefault="00BB14D5" w:rsidP="007E6205">
            <w:pPr>
              <w:ind w:firstLine="0"/>
              <w:jc w:val="center"/>
              <w:rPr>
                <w:rFonts w:ascii="Arial" w:hAnsi="Arial" w:cs="Arial"/>
                <w:bCs/>
                <w:sz w:val="18"/>
                <w:szCs w:val="18"/>
                <w:lang w:eastAsia="zh-CN"/>
              </w:rPr>
            </w:pPr>
            <w:r w:rsidRPr="00BD5940">
              <w:rPr>
                <w:rFonts w:ascii="Arial" w:hAnsi="Arial" w:cs="Arial"/>
                <w:bCs/>
                <w:sz w:val="18"/>
                <w:szCs w:val="18"/>
                <w:lang w:eastAsia="zh-CN"/>
              </w:rPr>
              <w:t>2026.</w:t>
            </w:r>
          </w:p>
        </w:tc>
        <w:tc>
          <w:tcPr>
            <w:tcW w:w="992" w:type="dxa"/>
            <w:shd w:val="clear" w:color="auto" w:fill="auto"/>
            <w:vAlign w:val="center"/>
          </w:tcPr>
          <w:p w14:paraId="51A9DBB3" w14:textId="77777777" w:rsidR="00BB14D5" w:rsidRPr="00BD5940" w:rsidRDefault="00BB14D5" w:rsidP="007E6205">
            <w:pPr>
              <w:ind w:firstLine="0"/>
              <w:jc w:val="center"/>
              <w:rPr>
                <w:rFonts w:ascii="Arial" w:hAnsi="Arial" w:cs="Arial"/>
                <w:bCs/>
                <w:sz w:val="18"/>
                <w:szCs w:val="18"/>
                <w:lang w:eastAsia="zh-CN"/>
              </w:rPr>
            </w:pPr>
            <w:r w:rsidRPr="00BD5940">
              <w:rPr>
                <w:rFonts w:ascii="Arial" w:hAnsi="Arial" w:cs="Arial"/>
                <w:bCs/>
                <w:sz w:val="18"/>
                <w:szCs w:val="18"/>
                <w:lang w:eastAsia="zh-CN"/>
              </w:rPr>
              <w:t>2020.</w:t>
            </w:r>
          </w:p>
        </w:tc>
      </w:tr>
    </w:tbl>
    <w:p w14:paraId="6EA54489" w14:textId="71765C7C" w:rsidR="00104095" w:rsidRDefault="00104095">
      <w:pPr>
        <w:ind w:firstLine="0"/>
        <w:jc w:val="left"/>
        <w:rPr>
          <w:rFonts w:ascii="Arial" w:hAnsi="Arial" w:cs="Arial"/>
          <w:color w:val="FF0000"/>
          <w:sz w:val="22"/>
          <w:szCs w:val="22"/>
        </w:rPr>
      </w:pPr>
    </w:p>
    <w:p w14:paraId="31A46183" w14:textId="5B56C200" w:rsidR="00CF50D4" w:rsidRDefault="00CF50D4" w:rsidP="00CF50D4">
      <w:pPr>
        <w:ind w:firstLine="0"/>
        <w:jc w:val="left"/>
        <w:rPr>
          <w:ins w:id="2" w:author="Jasmina Hadžić" w:date="2021-02-15T09:01:00Z"/>
          <w:rFonts w:ascii="Arial" w:hAnsi="Arial" w:cs="Arial"/>
          <w:color w:val="FF0000"/>
          <w:sz w:val="22"/>
          <w:szCs w:val="22"/>
        </w:rPr>
      </w:pPr>
    </w:p>
    <w:p w14:paraId="2A5D4E72" w14:textId="77777777" w:rsidR="00F10B2F" w:rsidRPr="004A7F87" w:rsidRDefault="00F10B2F" w:rsidP="00CF50D4">
      <w:pPr>
        <w:ind w:firstLine="0"/>
        <w:jc w:val="left"/>
        <w:rPr>
          <w:rFonts w:ascii="Arial" w:hAnsi="Arial" w:cs="Arial"/>
          <w:color w:val="FF0000"/>
          <w:sz w:val="22"/>
          <w:szCs w:val="22"/>
        </w:rPr>
        <w:sectPr w:rsidR="00F10B2F" w:rsidRPr="004A7F87" w:rsidSect="00BB14D5">
          <w:pgSz w:w="16838" w:h="11906" w:orient="landscape" w:code="9"/>
          <w:pgMar w:top="1361" w:right="1361" w:bottom="1361" w:left="1361" w:header="709" w:footer="709" w:gutter="0"/>
          <w:cols w:space="708"/>
          <w:titlePg/>
          <w:docGrid w:linePitch="360"/>
        </w:sectPr>
      </w:pPr>
    </w:p>
    <w:p w14:paraId="562AB91E" w14:textId="19A57A17" w:rsidR="00A01C1D" w:rsidRPr="00FB6BFA" w:rsidRDefault="00941462" w:rsidP="00941462">
      <w:pPr>
        <w:pStyle w:val="BodyText"/>
        <w:rPr>
          <w:rFonts w:ascii="Arial" w:hAnsi="Arial" w:cs="Arial"/>
          <w:b/>
          <w:sz w:val="22"/>
          <w:szCs w:val="22"/>
        </w:rPr>
      </w:pPr>
      <w:r w:rsidRPr="00FB6BFA">
        <w:rPr>
          <w:rFonts w:ascii="Arial" w:hAnsi="Arial"/>
          <w:b/>
          <w:bCs/>
          <w:sz w:val="22"/>
        </w:rPr>
        <w:lastRenderedPageBreak/>
        <w:t xml:space="preserve">Bilješka br. </w:t>
      </w:r>
      <w:r w:rsidR="00D411CC">
        <w:rPr>
          <w:rFonts w:ascii="Arial" w:hAnsi="Arial"/>
          <w:b/>
          <w:bCs/>
          <w:sz w:val="22"/>
        </w:rPr>
        <w:t>7</w:t>
      </w:r>
      <w:r w:rsidRPr="00FB6BFA">
        <w:rPr>
          <w:rFonts w:ascii="Arial" w:hAnsi="Arial"/>
          <w:b/>
          <w:bCs/>
          <w:sz w:val="22"/>
        </w:rPr>
        <w:t xml:space="preserve"> </w:t>
      </w:r>
      <w:r w:rsidR="00AA255C" w:rsidRPr="00FB6BFA">
        <w:rPr>
          <w:rFonts w:ascii="Arial" w:hAnsi="Arial"/>
          <w:b/>
          <w:bCs/>
          <w:sz w:val="22"/>
        </w:rPr>
        <w:t xml:space="preserve">- </w:t>
      </w:r>
      <w:r w:rsidR="00A01C1D" w:rsidRPr="00FB6BFA">
        <w:rPr>
          <w:rFonts w:ascii="Arial" w:hAnsi="Arial" w:cs="Arial"/>
          <w:b/>
          <w:sz w:val="22"/>
          <w:szCs w:val="22"/>
        </w:rPr>
        <w:t>PREGLED DANIH SUGLASNOSTI ZA ZADU</w:t>
      </w:r>
      <w:r w:rsidRPr="00FB6BFA">
        <w:rPr>
          <w:rFonts w:ascii="Arial" w:hAnsi="Arial" w:cs="Arial"/>
          <w:b/>
          <w:sz w:val="22"/>
          <w:szCs w:val="22"/>
        </w:rPr>
        <w:t>Ž</w:t>
      </w:r>
      <w:r w:rsidR="00A01C1D" w:rsidRPr="00FB6BFA">
        <w:rPr>
          <w:rFonts w:ascii="Arial" w:hAnsi="Arial" w:cs="Arial"/>
          <w:b/>
          <w:sz w:val="22"/>
          <w:szCs w:val="22"/>
        </w:rPr>
        <w:t>IVANJE</w:t>
      </w:r>
    </w:p>
    <w:p w14:paraId="400CA7BD" w14:textId="77777777" w:rsidR="00A01C1D" w:rsidRPr="00FB6BFA" w:rsidRDefault="00A01C1D" w:rsidP="00A01C1D">
      <w:pPr>
        <w:ind w:firstLine="0"/>
        <w:rPr>
          <w:rFonts w:ascii="Arial" w:hAnsi="Arial" w:cs="Arial"/>
          <w:sz w:val="22"/>
          <w:szCs w:val="22"/>
        </w:rPr>
      </w:pPr>
    </w:p>
    <w:p w14:paraId="6596BDD8" w14:textId="573AC985" w:rsidR="00C14A6B" w:rsidRDefault="003F26E8" w:rsidP="008A7234">
      <w:pPr>
        <w:rPr>
          <w:rFonts w:ascii="Arial" w:hAnsi="Arial" w:cs="Arial"/>
          <w:sz w:val="22"/>
          <w:szCs w:val="22"/>
        </w:rPr>
      </w:pPr>
      <w:r w:rsidRPr="00F10B2F">
        <w:rPr>
          <w:rFonts w:ascii="Arial" w:hAnsi="Arial" w:cs="Arial"/>
          <w:sz w:val="22"/>
          <w:szCs w:val="22"/>
        </w:rPr>
        <w:t>Zaključno s 31. prosinca 20</w:t>
      </w:r>
      <w:r w:rsidR="00FE69C0" w:rsidRPr="00F10B2F">
        <w:rPr>
          <w:rFonts w:ascii="Arial" w:hAnsi="Arial" w:cs="Arial"/>
          <w:sz w:val="22"/>
          <w:szCs w:val="22"/>
        </w:rPr>
        <w:t>20</w:t>
      </w:r>
      <w:r w:rsidRPr="00F10B2F">
        <w:rPr>
          <w:rFonts w:ascii="Arial" w:hAnsi="Arial" w:cs="Arial"/>
          <w:sz w:val="22"/>
          <w:szCs w:val="22"/>
        </w:rPr>
        <w:t xml:space="preserve">. godine Županija je izdala </w:t>
      </w:r>
      <w:r w:rsidR="00515DF2" w:rsidRPr="003C7BB3">
        <w:rPr>
          <w:rFonts w:ascii="Arial" w:hAnsi="Arial" w:cs="Arial"/>
          <w:sz w:val="22"/>
          <w:szCs w:val="22"/>
        </w:rPr>
        <w:t xml:space="preserve">i </w:t>
      </w:r>
      <w:r w:rsidR="00FB6BFA" w:rsidRPr="003C7BB3">
        <w:rPr>
          <w:rFonts w:ascii="Arial" w:hAnsi="Arial" w:cs="Arial"/>
          <w:sz w:val="22"/>
          <w:szCs w:val="22"/>
        </w:rPr>
        <w:t>osa</w:t>
      </w:r>
      <w:r w:rsidR="00EE53DD" w:rsidRPr="00EA559B">
        <w:rPr>
          <w:rFonts w:ascii="Arial" w:hAnsi="Arial" w:cs="Arial"/>
          <w:sz w:val="22"/>
          <w:szCs w:val="22"/>
        </w:rPr>
        <w:t xml:space="preserve">m </w:t>
      </w:r>
      <w:r w:rsidRPr="00F10B2F">
        <w:rPr>
          <w:rFonts w:ascii="Arial" w:hAnsi="Arial" w:cs="Arial"/>
          <w:sz w:val="22"/>
          <w:szCs w:val="22"/>
        </w:rPr>
        <w:t>suglasnosti za zaduživanje</w:t>
      </w:r>
      <w:r w:rsidR="00515DF2" w:rsidRPr="00F10B2F">
        <w:rPr>
          <w:rFonts w:ascii="Arial" w:hAnsi="Arial" w:cs="Arial"/>
          <w:sz w:val="22"/>
          <w:szCs w:val="22"/>
        </w:rPr>
        <w:t xml:space="preserve"> </w:t>
      </w:r>
      <w:r w:rsidR="001F110F" w:rsidRPr="00F10B2F">
        <w:rPr>
          <w:rFonts w:ascii="Arial" w:hAnsi="Arial" w:cs="Arial"/>
          <w:sz w:val="22"/>
          <w:szCs w:val="22"/>
        </w:rPr>
        <w:t xml:space="preserve">koje </w:t>
      </w:r>
      <w:r w:rsidR="00020056" w:rsidRPr="00F10B2F">
        <w:rPr>
          <w:rFonts w:ascii="Arial" w:hAnsi="Arial" w:cs="Arial"/>
          <w:sz w:val="22"/>
          <w:szCs w:val="22"/>
        </w:rPr>
        <w:t xml:space="preserve">se </w:t>
      </w:r>
      <w:r w:rsidR="001F110F" w:rsidRPr="00F10B2F">
        <w:rPr>
          <w:rFonts w:ascii="Arial" w:hAnsi="Arial" w:cs="Arial"/>
          <w:sz w:val="22"/>
          <w:szCs w:val="22"/>
        </w:rPr>
        <w:t>prate i o kojim se izvještava Minist</w:t>
      </w:r>
      <w:r w:rsidR="00020056" w:rsidRPr="00F10B2F">
        <w:rPr>
          <w:rFonts w:ascii="Arial" w:hAnsi="Arial" w:cs="Arial"/>
          <w:sz w:val="22"/>
          <w:szCs w:val="22"/>
        </w:rPr>
        <w:t>a</w:t>
      </w:r>
      <w:r w:rsidR="001F110F" w:rsidRPr="00F10B2F">
        <w:rPr>
          <w:rFonts w:ascii="Arial" w:hAnsi="Arial" w:cs="Arial"/>
          <w:sz w:val="22"/>
          <w:szCs w:val="22"/>
        </w:rPr>
        <w:t xml:space="preserve">rstvo financija, ali nisu evidentirane u </w:t>
      </w:r>
      <w:proofErr w:type="spellStart"/>
      <w:r w:rsidR="001F110F" w:rsidRPr="0071198A">
        <w:rPr>
          <w:rFonts w:ascii="Arial" w:hAnsi="Arial" w:cs="Arial"/>
          <w:sz w:val="22"/>
          <w:szCs w:val="22"/>
        </w:rPr>
        <w:t>izvanbilančnoj</w:t>
      </w:r>
      <w:proofErr w:type="spellEnd"/>
      <w:r w:rsidR="001F110F" w:rsidRPr="0071198A">
        <w:rPr>
          <w:rFonts w:ascii="Arial" w:hAnsi="Arial" w:cs="Arial"/>
          <w:sz w:val="22"/>
          <w:szCs w:val="22"/>
        </w:rPr>
        <w:t xml:space="preserve"> evidenciji na podskupinama 991/996</w:t>
      </w:r>
      <w:r w:rsidR="00515DF2" w:rsidRPr="00F10B2F">
        <w:rPr>
          <w:rFonts w:ascii="Arial" w:hAnsi="Arial" w:cs="Arial"/>
          <w:sz w:val="22"/>
          <w:szCs w:val="22"/>
        </w:rPr>
        <w:t xml:space="preserve"> </w:t>
      </w:r>
      <w:r w:rsidR="00AD70CB" w:rsidRPr="00F10B2F">
        <w:rPr>
          <w:rFonts w:ascii="Arial" w:hAnsi="Arial" w:cs="Arial"/>
          <w:sz w:val="22"/>
          <w:szCs w:val="22"/>
        </w:rPr>
        <w:t xml:space="preserve">. </w:t>
      </w:r>
    </w:p>
    <w:p w14:paraId="3AB3577D" w14:textId="52857999" w:rsidR="00AD70CB" w:rsidRDefault="00AD70CB" w:rsidP="008A7234">
      <w:pPr>
        <w:rPr>
          <w:rFonts w:ascii="Arial" w:hAnsi="Arial" w:cs="Arial"/>
          <w:sz w:val="22"/>
          <w:szCs w:val="22"/>
        </w:rPr>
      </w:pPr>
      <w:r w:rsidRPr="00F10B2F">
        <w:rPr>
          <w:rFonts w:ascii="Arial" w:hAnsi="Arial" w:cs="Arial"/>
          <w:sz w:val="22"/>
          <w:szCs w:val="22"/>
        </w:rPr>
        <w:t xml:space="preserve">Pregled danih suglasnosti za zaduživanje te otplate istih u </w:t>
      </w:r>
      <w:r w:rsidR="008A7234" w:rsidRPr="003C7BB3">
        <w:rPr>
          <w:rFonts w:ascii="Arial" w:hAnsi="Arial" w:cs="Arial"/>
          <w:sz w:val="22"/>
          <w:szCs w:val="22"/>
        </w:rPr>
        <w:t>2020. godini</w:t>
      </w:r>
      <w:r w:rsidRPr="003C7BB3">
        <w:rPr>
          <w:rFonts w:ascii="Arial" w:hAnsi="Arial" w:cs="Arial"/>
          <w:sz w:val="22"/>
          <w:szCs w:val="22"/>
        </w:rPr>
        <w:t xml:space="preserve"> dan je u sljedećoj tablici.</w:t>
      </w:r>
    </w:p>
    <w:p w14:paraId="0E3EC756" w14:textId="77777777" w:rsidR="00AD70CB" w:rsidRPr="00521296" w:rsidRDefault="00AD70CB" w:rsidP="00AD70CB">
      <w:pPr>
        <w:ind w:firstLine="0"/>
        <w:rPr>
          <w:rFonts w:ascii="Arial" w:hAnsi="Arial" w:cs="Arial"/>
          <w:sz w:val="22"/>
          <w:szCs w:val="22"/>
        </w:rPr>
      </w:pPr>
      <w:r w:rsidRPr="00521296">
        <w:rPr>
          <w:rFonts w:ascii="Arial" w:hAnsi="Arial" w:cs="Arial"/>
          <w:sz w:val="22"/>
          <w:szCs w:val="22"/>
        </w:rPr>
        <w:tab/>
      </w:r>
      <w:r w:rsidRPr="00521296">
        <w:rPr>
          <w:rFonts w:ascii="Arial" w:hAnsi="Arial" w:cs="Arial"/>
          <w:sz w:val="22"/>
          <w:szCs w:val="22"/>
        </w:rPr>
        <w:tab/>
      </w:r>
      <w:r w:rsidRPr="00521296">
        <w:rPr>
          <w:rFonts w:ascii="Arial" w:hAnsi="Arial" w:cs="Arial"/>
          <w:sz w:val="22"/>
          <w:szCs w:val="22"/>
        </w:rPr>
        <w:tab/>
      </w:r>
      <w:r w:rsidRPr="00521296">
        <w:rPr>
          <w:rFonts w:ascii="Arial" w:hAnsi="Arial" w:cs="Arial"/>
          <w:sz w:val="22"/>
          <w:szCs w:val="22"/>
        </w:rPr>
        <w:tab/>
      </w:r>
      <w:r w:rsidRPr="00521296">
        <w:rPr>
          <w:rFonts w:ascii="Arial" w:hAnsi="Arial" w:cs="Arial"/>
          <w:sz w:val="22"/>
          <w:szCs w:val="22"/>
        </w:rPr>
        <w:tab/>
      </w:r>
      <w:r w:rsidRPr="00521296">
        <w:rPr>
          <w:rFonts w:ascii="Arial" w:hAnsi="Arial" w:cs="Arial"/>
          <w:sz w:val="22"/>
          <w:szCs w:val="22"/>
        </w:rPr>
        <w:tab/>
      </w:r>
      <w:r w:rsidRPr="00521296">
        <w:rPr>
          <w:rFonts w:ascii="Arial" w:hAnsi="Arial" w:cs="Arial"/>
          <w:sz w:val="22"/>
          <w:szCs w:val="22"/>
        </w:rPr>
        <w:tab/>
      </w:r>
      <w:r w:rsidRPr="00521296">
        <w:rPr>
          <w:rFonts w:ascii="Arial" w:hAnsi="Arial" w:cs="Arial"/>
          <w:sz w:val="22"/>
          <w:szCs w:val="22"/>
        </w:rPr>
        <w:tab/>
      </w:r>
      <w:r w:rsidRPr="00521296">
        <w:rPr>
          <w:rFonts w:ascii="Arial" w:hAnsi="Arial" w:cs="Arial"/>
          <w:sz w:val="22"/>
          <w:szCs w:val="22"/>
        </w:rPr>
        <w:tab/>
        <w:t xml:space="preserve">  </w:t>
      </w:r>
      <w:r w:rsidRPr="00521296">
        <w:rPr>
          <w:rFonts w:ascii="Arial" w:hAnsi="Arial" w:cs="Arial"/>
          <w:sz w:val="22"/>
          <w:szCs w:val="22"/>
        </w:rPr>
        <w:tab/>
      </w:r>
      <w:r w:rsidRPr="00521296">
        <w:rPr>
          <w:rFonts w:ascii="Arial" w:hAnsi="Arial" w:cs="Arial"/>
          <w:sz w:val="22"/>
          <w:szCs w:val="22"/>
        </w:rPr>
        <w:tab/>
        <w:t xml:space="preserve">      </w:t>
      </w:r>
      <w:r>
        <w:rPr>
          <w:rFonts w:ascii="Arial" w:hAnsi="Arial" w:cs="Arial"/>
          <w:sz w:val="22"/>
          <w:szCs w:val="22"/>
        </w:rPr>
        <w:t xml:space="preserve">  </w:t>
      </w:r>
      <w:r w:rsidRPr="00521296">
        <w:rPr>
          <w:rFonts w:ascii="Arial" w:hAnsi="Arial"/>
          <w:bCs/>
          <w:sz w:val="20"/>
          <w:szCs w:val="20"/>
        </w:rPr>
        <w:t>- u kunama</w:t>
      </w:r>
    </w:p>
    <w:tbl>
      <w:tblPr>
        <w:tblW w:w="10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843"/>
        <w:gridCol w:w="1084"/>
        <w:gridCol w:w="1375"/>
        <w:gridCol w:w="1375"/>
        <w:gridCol w:w="1375"/>
        <w:gridCol w:w="1375"/>
        <w:gridCol w:w="1375"/>
      </w:tblGrid>
      <w:tr w:rsidR="00AD70CB" w:rsidRPr="00521296" w14:paraId="6653BDB6" w14:textId="77777777" w:rsidTr="00AE6DB6">
        <w:trPr>
          <w:trHeight w:hRule="exact" w:val="680"/>
          <w:jc w:val="center"/>
        </w:trPr>
        <w:tc>
          <w:tcPr>
            <w:tcW w:w="426" w:type="dxa"/>
            <w:shd w:val="clear" w:color="auto" w:fill="BFBFBF"/>
            <w:vAlign w:val="center"/>
          </w:tcPr>
          <w:p w14:paraId="1971F042" w14:textId="77777777" w:rsidR="00AD70CB" w:rsidRPr="00521296" w:rsidRDefault="00AD70CB" w:rsidP="00AE6DB6">
            <w:pPr>
              <w:ind w:firstLine="0"/>
              <w:jc w:val="center"/>
              <w:rPr>
                <w:rFonts w:ascii="Arial" w:hAnsi="Arial" w:cs="Arial"/>
                <w:b/>
                <w:bCs/>
                <w:sz w:val="18"/>
                <w:szCs w:val="18"/>
                <w:lang w:eastAsia="zh-CN"/>
              </w:rPr>
            </w:pPr>
            <w:proofErr w:type="spellStart"/>
            <w:r w:rsidRPr="00521296">
              <w:rPr>
                <w:rFonts w:ascii="Arial" w:hAnsi="Arial" w:cs="Arial"/>
                <w:b/>
                <w:bCs/>
                <w:sz w:val="18"/>
                <w:szCs w:val="18"/>
                <w:lang w:eastAsia="zh-CN"/>
              </w:rPr>
              <w:t>R.b</w:t>
            </w:r>
            <w:proofErr w:type="spellEnd"/>
            <w:r w:rsidRPr="00521296">
              <w:rPr>
                <w:rFonts w:ascii="Arial" w:hAnsi="Arial" w:cs="Arial"/>
                <w:b/>
                <w:bCs/>
                <w:sz w:val="18"/>
                <w:szCs w:val="18"/>
                <w:lang w:eastAsia="zh-CN"/>
              </w:rPr>
              <w:t>.</w:t>
            </w:r>
          </w:p>
        </w:tc>
        <w:tc>
          <w:tcPr>
            <w:tcW w:w="1843" w:type="dxa"/>
            <w:shd w:val="clear" w:color="auto" w:fill="BFBFBF"/>
            <w:vAlign w:val="center"/>
            <w:hideMark/>
          </w:tcPr>
          <w:p w14:paraId="431AC86D" w14:textId="77777777" w:rsidR="00AD70CB" w:rsidRPr="00521296" w:rsidRDefault="00AD70CB" w:rsidP="00AE6DB6">
            <w:pPr>
              <w:ind w:firstLine="0"/>
              <w:jc w:val="center"/>
              <w:rPr>
                <w:rFonts w:ascii="Arial" w:hAnsi="Arial" w:cs="Arial"/>
                <w:b/>
                <w:bCs/>
                <w:sz w:val="18"/>
                <w:szCs w:val="18"/>
                <w:lang w:eastAsia="zh-CN"/>
              </w:rPr>
            </w:pPr>
            <w:r w:rsidRPr="00521296">
              <w:rPr>
                <w:rFonts w:ascii="Arial" w:hAnsi="Arial" w:cs="Arial"/>
                <w:b/>
                <w:bCs/>
                <w:sz w:val="18"/>
                <w:szCs w:val="18"/>
                <w:lang w:eastAsia="zh-CN"/>
              </w:rPr>
              <w:t>Korisnik</w:t>
            </w:r>
          </w:p>
        </w:tc>
        <w:tc>
          <w:tcPr>
            <w:tcW w:w="1084" w:type="dxa"/>
            <w:shd w:val="clear" w:color="auto" w:fill="BFBFBF"/>
            <w:vAlign w:val="center"/>
            <w:hideMark/>
          </w:tcPr>
          <w:p w14:paraId="7587DD21" w14:textId="77777777" w:rsidR="00AD70CB" w:rsidRPr="00521296" w:rsidRDefault="00AD70CB" w:rsidP="00AE6DB6">
            <w:pPr>
              <w:ind w:firstLine="0"/>
              <w:jc w:val="center"/>
              <w:rPr>
                <w:rFonts w:ascii="Arial" w:hAnsi="Arial" w:cs="Arial"/>
                <w:b/>
                <w:bCs/>
                <w:sz w:val="18"/>
                <w:szCs w:val="18"/>
                <w:lang w:eastAsia="zh-CN"/>
              </w:rPr>
            </w:pPr>
            <w:r w:rsidRPr="00521296">
              <w:rPr>
                <w:rFonts w:ascii="Arial" w:hAnsi="Arial" w:cs="Arial"/>
                <w:b/>
                <w:bCs/>
                <w:sz w:val="18"/>
                <w:szCs w:val="18"/>
                <w:lang w:eastAsia="zh-CN"/>
              </w:rPr>
              <w:t>Glavnica/</w:t>
            </w:r>
          </w:p>
          <w:p w14:paraId="783B2B87" w14:textId="77777777" w:rsidR="00AD70CB" w:rsidRPr="00521296" w:rsidRDefault="00AD70CB" w:rsidP="00AE6DB6">
            <w:pPr>
              <w:ind w:firstLine="0"/>
              <w:jc w:val="center"/>
              <w:rPr>
                <w:rFonts w:ascii="Arial" w:hAnsi="Arial" w:cs="Arial"/>
                <w:b/>
                <w:bCs/>
                <w:sz w:val="18"/>
                <w:szCs w:val="18"/>
                <w:lang w:eastAsia="zh-CN"/>
              </w:rPr>
            </w:pPr>
            <w:r w:rsidRPr="00521296">
              <w:rPr>
                <w:rFonts w:ascii="Arial" w:hAnsi="Arial" w:cs="Arial"/>
                <w:b/>
                <w:bCs/>
                <w:sz w:val="18"/>
                <w:szCs w:val="18"/>
                <w:lang w:eastAsia="zh-CN"/>
              </w:rPr>
              <w:t>kamate</w:t>
            </w:r>
          </w:p>
        </w:tc>
        <w:tc>
          <w:tcPr>
            <w:tcW w:w="1375" w:type="dxa"/>
            <w:shd w:val="clear" w:color="auto" w:fill="BFBFBF"/>
            <w:vAlign w:val="center"/>
            <w:hideMark/>
          </w:tcPr>
          <w:p w14:paraId="1101D3A8" w14:textId="77777777" w:rsidR="00AD70CB" w:rsidRPr="00521296" w:rsidRDefault="00AD70CB" w:rsidP="00AE6DB6">
            <w:pPr>
              <w:ind w:firstLine="0"/>
              <w:jc w:val="center"/>
              <w:rPr>
                <w:rFonts w:ascii="Arial" w:hAnsi="Arial" w:cs="Arial"/>
                <w:b/>
                <w:bCs/>
                <w:sz w:val="18"/>
                <w:szCs w:val="18"/>
                <w:lang w:eastAsia="zh-CN"/>
              </w:rPr>
            </w:pPr>
            <w:r w:rsidRPr="00521296">
              <w:rPr>
                <w:rFonts w:ascii="Arial" w:hAnsi="Arial" w:cs="Arial"/>
                <w:b/>
                <w:bCs/>
                <w:sz w:val="18"/>
                <w:szCs w:val="18"/>
                <w:lang w:eastAsia="zh-CN"/>
              </w:rPr>
              <w:t>Stanje na dan 01.01.2020.</w:t>
            </w:r>
          </w:p>
        </w:tc>
        <w:tc>
          <w:tcPr>
            <w:tcW w:w="1375" w:type="dxa"/>
            <w:shd w:val="clear" w:color="auto" w:fill="BFBFBF"/>
            <w:vAlign w:val="center"/>
          </w:tcPr>
          <w:p w14:paraId="0E218004" w14:textId="77777777" w:rsidR="00AD70CB" w:rsidRDefault="00AD70CB" w:rsidP="00AE6DB6">
            <w:pPr>
              <w:ind w:firstLine="0"/>
              <w:jc w:val="center"/>
              <w:rPr>
                <w:rFonts w:ascii="Arial" w:hAnsi="Arial" w:cs="Arial"/>
                <w:b/>
                <w:bCs/>
                <w:sz w:val="18"/>
                <w:szCs w:val="18"/>
                <w:lang w:eastAsia="zh-CN"/>
              </w:rPr>
            </w:pPr>
            <w:r>
              <w:rPr>
                <w:rFonts w:ascii="Arial" w:hAnsi="Arial" w:cs="Arial"/>
                <w:b/>
                <w:bCs/>
                <w:sz w:val="18"/>
                <w:szCs w:val="18"/>
                <w:lang w:eastAsia="zh-CN"/>
              </w:rPr>
              <w:t xml:space="preserve">Korekcije </w:t>
            </w:r>
          </w:p>
          <w:p w14:paraId="3638E4D5" w14:textId="77777777" w:rsidR="00AD70CB" w:rsidRPr="00521296" w:rsidRDefault="00AD70CB" w:rsidP="00AE6DB6">
            <w:pPr>
              <w:ind w:firstLine="0"/>
              <w:jc w:val="center"/>
              <w:rPr>
                <w:rFonts w:ascii="Arial" w:hAnsi="Arial" w:cs="Arial"/>
                <w:b/>
                <w:bCs/>
                <w:sz w:val="18"/>
                <w:szCs w:val="18"/>
                <w:lang w:eastAsia="zh-CN"/>
              </w:rPr>
            </w:pPr>
            <w:r>
              <w:rPr>
                <w:rFonts w:ascii="Arial" w:hAnsi="Arial" w:cs="Arial"/>
                <w:b/>
                <w:bCs/>
                <w:sz w:val="18"/>
                <w:szCs w:val="18"/>
                <w:lang w:eastAsia="zh-CN"/>
              </w:rPr>
              <w:t>+ / -</w:t>
            </w:r>
          </w:p>
        </w:tc>
        <w:tc>
          <w:tcPr>
            <w:tcW w:w="1375" w:type="dxa"/>
            <w:shd w:val="clear" w:color="auto" w:fill="BFBFBF"/>
          </w:tcPr>
          <w:p w14:paraId="3FAF8EE1" w14:textId="77777777" w:rsidR="00AD70CB" w:rsidRPr="00521296" w:rsidRDefault="00AD70CB" w:rsidP="00AE6DB6">
            <w:pPr>
              <w:ind w:firstLine="0"/>
              <w:jc w:val="center"/>
              <w:rPr>
                <w:rFonts w:ascii="Arial" w:hAnsi="Arial" w:cs="Arial"/>
                <w:b/>
                <w:bCs/>
                <w:sz w:val="18"/>
                <w:szCs w:val="18"/>
                <w:lang w:eastAsia="zh-CN"/>
              </w:rPr>
            </w:pPr>
            <w:r w:rsidRPr="00521296">
              <w:rPr>
                <w:rFonts w:ascii="Arial" w:hAnsi="Arial" w:cs="Arial"/>
                <w:b/>
                <w:bCs/>
                <w:sz w:val="18"/>
                <w:szCs w:val="18"/>
                <w:lang w:eastAsia="zh-CN"/>
              </w:rPr>
              <w:t>Izdane suglasnosti u 2020. godini</w:t>
            </w:r>
          </w:p>
        </w:tc>
        <w:tc>
          <w:tcPr>
            <w:tcW w:w="1375" w:type="dxa"/>
            <w:shd w:val="clear" w:color="auto" w:fill="BFBFBF"/>
            <w:vAlign w:val="center"/>
            <w:hideMark/>
          </w:tcPr>
          <w:p w14:paraId="4D091CDD" w14:textId="77777777" w:rsidR="00AD70CB" w:rsidRPr="00521296" w:rsidRDefault="00AD70CB" w:rsidP="00AE6DB6">
            <w:pPr>
              <w:ind w:firstLine="0"/>
              <w:jc w:val="center"/>
              <w:rPr>
                <w:rFonts w:ascii="Arial" w:hAnsi="Arial" w:cs="Arial"/>
                <w:b/>
                <w:bCs/>
                <w:sz w:val="18"/>
                <w:szCs w:val="18"/>
                <w:lang w:eastAsia="zh-CN"/>
              </w:rPr>
            </w:pPr>
            <w:r w:rsidRPr="00521296">
              <w:rPr>
                <w:rFonts w:ascii="Arial" w:hAnsi="Arial" w:cs="Arial"/>
                <w:b/>
                <w:bCs/>
                <w:sz w:val="18"/>
                <w:szCs w:val="18"/>
                <w:lang w:eastAsia="zh-CN"/>
              </w:rPr>
              <w:t>Otplaćeno u 2020. godini</w:t>
            </w:r>
          </w:p>
        </w:tc>
        <w:tc>
          <w:tcPr>
            <w:tcW w:w="1375" w:type="dxa"/>
            <w:shd w:val="clear" w:color="auto" w:fill="BFBFBF"/>
            <w:vAlign w:val="center"/>
            <w:hideMark/>
          </w:tcPr>
          <w:p w14:paraId="71A51CEE" w14:textId="77777777" w:rsidR="00AD70CB" w:rsidRPr="00521296" w:rsidRDefault="00AD70CB" w:rsidP="00AE6DB6">
            <w:pPr>
              <w:ind w:firstLine="0"/>
              <w:jc w:val="center"/>
              <w:rPr>
                <w:rFonts w:ascii="Arial" w:hAnsi="Arial" w:cs="Arial"/>
                <w:b/>
                <w:bCs/>
                <w:sz w:val="18"/>
                <w:szCs w:val="18"/>
                <w:lang w:eastAsia="zh-CN"/>
              </w:rPr>
            </w:pPr>
            <w:r w:rsidRPr="00521296">
              <w:rPr>
                <w:rFonts w:ascii="Arial" w:hAnsi="Arial" w:cs="Arial"/>
                <w:b/>
                <w:bCs/>
                <w:sz w:val="18"/>
                <w:szCs w:val="18"/>
                <w:lang w:eastAsia="zh-CN"/>
              </w:rPr>
              <w:t>Stanje na dan 31.12.2020.</w:t>
            </w:r>
          </w:p>
        </w:tc>
      </w:tr>
      <w:tr w:rsidR="00AD70CB" w:rsidRPr="004A7F87" w14:paraId="0B21E6F9" w14:textId="77777777" w:rsidTr="00AE6DB6">
        <w:trPr>
          <w:trHeight w:hRule="exact" w:val="284"/>
          <w:jc w:val="center"/>
        </w:trPr>
        <w:tc>
          <w:tcPr>
            <w:tcW w:w="426" w:type="dxa"/>
            <w:vMerge w:val="restart"/>
            <w:vAlign w:val="center"/>
          </w:tcPr>
          <w:p w14:paraId="35A1D4A5" w14:textId="77777777" w:rsidR="00AD70CB" w:rsidRPr="004B3617" w:rsidRDefault="00AD70CB" w:rsidP="00AE6DB6">
            <w:pPr>
              <w:ind w:firstLine="0"/>
              <w:jc w:val="center"/>
              <w:rPr>
                <w:rFonts w:ascii="Arial" w:hAnsi="Arial" w:cs="Arial"/>
                <w:sz w:val="18"/>
                <w:szCs w:val="18"/>
                <w:lang w:eastAsia="zh-CN"/>
              </w:rPr>
            </w:pPr>
            <w:r>
              <w:rPr>
                <w:rFonts w:ascii="Arial" w:hAnsi="Arial" w:cs="Arial"/>
                <w:sz w:val="18"/>
                <w:szCs w:val="18"/>
                <w:lang w:eastAsia="zh-CN"/>
              </w:rPr>
              <w:t>1</w:t>
            </w:r>
            <w:r w:rsidRPr="004B3617">
              <w:rPr>
                <w:rFonts w:ascii="Arial" w:hAnsi="Arial" w:cs="Arial"/>
                <w:sz w:val="18"/>
                <w:szCs w:val="18"/>
                <w:lang w:eastAsia="zh-CN"/>
              </w:rPr>
              <w:t>.</w:t>
            </w:r>
          </w:p>
        </w:tc>
        <w:tc>
          <w:tcPr>
            <w:tcW w:w="1843" w:type="dxa"/>
            <w:vMerge w:val="restart"/>
            <w:shd w:val="clear" w:color="auto" w:fill="auto"/>
            <w:vAlign w:val="center"/>
            <w:hideMark/>
          </w:tcPr>
          <w:p w14:paraId="1C679C81" w14:textId="77777777" w:rsidR="00AD70CB" w:rsidRPr="004B3617" w:rsidRDefault="00AD70CB" w:rsidP="00AE6DB6">
            <w:pPr>
              <w:ind w:firstLine="0"/>
              <w:jc w:val="left"/>
              <w:rPr>
                <w:rFonts w:ascii="Arial" w:hAnsi="Arial" w:cs="Arial"/>
                <w:sz w:val="18"/>
                <w:szCs w:val="18"/>
                <w:lang w:eastAsia="zh-CN"/>
              </w:rPr>
            </w:pPr>
            <w:r w:rsidRPr="004B3617">
              <w:rPr>
                <w:rFonts w:ascii="Arial" w:hAnsi="Arial" w:cs="Arial"/>
                <w:sz w:val="18"/>
                <w:szCs w:val="18"/>
                <w:lang w:eastAsia="zh-CN"/>
              </w:rPr>
              <w:t>ŽLU Krk</w:t>
            </w:r>
          </w:p>
        </w:tc>
        <w:tc>
          <w:tcPr>
            <w:tcW w:w="1084" w:type="dxa"/>
            <w:shd w:val="clear" w:color="auto" w:fill="auto"/>
            <w:noWrap/>
            <w:vAlign w:val="center"/>
            <w:hideMark/>
          </w:tcPr>
          <w:p w14:paraId="4DEBBD2E" w14:textId="77777777" w:rsidR="00AD70CB" w:rsidRPr="004B3617" w:rsidRDefault="00AD70CB" w:rsidP="00AE6DB6">
            <w:pPr>
              <w:ind w:firstLine="0"/>
              <w:jc w:val="center"/>
              <w:rPr>
                <w:rFonts w:ascii="Arial" w:hAnsi="Arial" w:cs="Arial"/>
                <w:sz w:val="18"/>
                <w:szCs w:val="18"/>
                <w:lang w:eastAsia="zh-CN"/>
              </w:rPr>
            </w:pPr>
            <w:r w:rsidRPr="004B3617">
              <w:rPr>
                <w:rFonts w:ascii="Arial" w:hAnsi="Arial" w:cs="Arial"/>
                <w:sz w:val="18"/>
                <w:szCs w:val="18"/>
                <w:lang w:eastAsia="zh-CN"/>
              </w:rPr>
              <w:t>Glavnica</w:t>
            </w:r>
          </w:p>
        </w:tc>
        <w:tc>
          <w:tcPr>
            <w:tcW w:w="1375" w:type="dxa"/>
            <w:shd w:val="clear" w:color="auto" w:fill="auto"/>
            <w:noWrap/>
            <w:vAlign w:val="center"/>
            <w:hideMark/>
          </w:tcPr>
          <w:p w14:paraId="67C57004" w14:textId="77777777" w:rsidR="00AD70CB" w:rsidRPr="004B3617" w:rsidRDefault="00AD70CB" w:rsidP="00AE6DB6">
            <w:pPr>
              <w:ind w:firstLine="0"/>
              <w:jc w:val="right"/>
              <w:rPr>
                <w:rFonts w:ascii="Arial" w:hAnsi="Arial" w:cs="Arial"/>
                <w:sz w:val="18"/>
                <w:szCs w:val="18"/>
                <w:lang w:eastAsia="zh-CN"/>
              </w:rPr>
            </w:pPr>
            <w:r w:rsidRPr="004B3617">
              <w:rPr>
                <w:rFonts w:ascii="Arial" w:hAnsi="Arial" w:cs="Arial"/>
                <w:sz w:val="18"/>
                <w:szCs w:val="18"/>
                <w:lang w:eastAsia="zh-CN"/>
              </w:rPr>
              <w:t>1.955.792,18</w:t>
            </w:r>
          </w:p>
        </w:tc>
        <w:tc>
          <w:tcPr>
            <w:tcW w:w="1375" w:type="dxa"/>
            <w:vAlign w:val="center"/>
          </w:tcPr>
          <w:p w14:paraId="1C672F48" w14:textId="77777777" w:rsidR="00AD70CB" w:rsidRPr="004B3617" w:rsidRDefault="00AD70CB" w:rsidP="00AE6DB6">
            <w:pPr>
              <w:ind w:firstLine="0"/>
              <w:jc w:val="right"/>
              <w:rPr>
                <w:rFonts w:ascii="Arial" w:hAnsi="Arial" w:cs="Arial"/>
                <w:sz w:val="18"/>
                <w:szCs w:val="18"/>
                <w:lang w:eastAsia="zh-CN"/>
              </w:rPr>
            </w:pPr>
            <w:r w:rsidRPr="004B3617">
              <w:rPr>
                <w:rFonts w:ascii="Arial" w:hAnsi="Arial" w:cs="Arial"/>
                <w:sz w:val="18"/>
                <w:szCs w:val="18"/>
                <w:lang w:eastAsia="zh-CN"/>
              </w:rPr>
              <w:t>0,00</w:t>
            </w:r>
          </w:p>
        </w:tc>
        <w:tc>
          <w:tcPr>
            <w:tcW w:w="1375" w:type="dxa"/>
            <w:vAlign w:val="center"/>
          </w:tcPr>
          <w:p w14:paraId="3D8DB13A" w14:textId="77777777" w:rsidR="00AD70CB" w:rsidRPr="004B3617" w:rsidRDefault="00AD70CB" w:rsidP="00AE6DB6">
            <w:pPr>
              <w:ind w:firstLine="0"/>
              <w:jc w:val="right"/>
              <w:rPr>
                <w:rFonts w:ascii="Arial" w:hAnsi="Arial" w:cs="Arial"/>
                <w:sz w:val="18"/>
                <w:szCs w:val="18"/>
                <w:lang w:eastAsia="zh-CN"/>
              </w:rPr>
            </w:pPr>
            <w:r w:rsidRPr="004B3617">
              <w:rPr>
                <w:rFonts w:ascii="Arial" w:hAnsi="Arial" w:cs="Arial"/>
                <w:sz w:val="18"/>
                <w:szCs w:val="18"/>
                <w:lang w:eastAsia="zh-CN"/>
              </w:rPr>
              <w:t>0,00</w:t>
            </w:r>
          </w:p>
        </w:tc>
        <w:tc>
          <w:tcPr>
            <w:tcW w:w="1375" w:type="dxa"/>
            <w:shd w:val="clear" w:color="auto" w:fill="auto"/>
            <w:noWrap/>
            <w:vAlign w:val="center"/>
          </w:tcPr>
          <w:p w14:paraId="7FD4D043" w14:textId="77777777" w:rsidR="00AD70CB" w:rsidRPr="004B3617" w:rsidRDefault="00AD70CB" w:rsidP="00AE6DB6">
            <w:pPr>
              <w:ind w:firstLine="0"/>
              <w:jc w:val="right"/>
              <w:rPr>
                <w:rFonts w:ascii="Arial" w:hAnsi="Arial" w:cs="Arial"/>
                <w:sz w:val="18"/>
                <w:szCs w:val="18"/>
                <w:lang w:eastAsia="zh-CN"/>
              </w:rPr>
            </w:pPr>
            <w:r w:rsidRPr="004B3617">
              <w:rPr>
                <w:rFonts w:ascii="Arial" w:hAnsi="Arial" w:cs="Arial"/>
                <w:sz w:val="18"/>
                <w:szCs w:val="18"/>
                <w:lang w:eastAsia="zh-CN"/>
              </w:rPr>
              <w:t>1.032.085,06</w:t>
            </w:r>
          </w:p>
        </w:tc>
        <w:tc>
          <w:tcPr>
            <w:tcW w:w="1375" w:type="dxa"/>
            <w:shd w:val="clear" w:color="auto" w:fill="auto"/>
            <w:noWrap/>
            <w:vAlign w:val="center"/>
          </w:tcPr>
          <w:p w14:paraId="2246A482" w14:textId="77777777" w:rsidR="00AD70CB" w:rsidRPr="004B3617" w:rsidRDefault="00AD70CB" w:rsidP="00AE6DB6">
            <w:pPr>
              <w:ind w:firstLine="0"/>
              <w:jc w:val="right"/>
              <w:rPr>
                <w:rFonts w:ascii="Arial" w:hAnsi="Arial" w:cs="Arial"/>
                <w:sz w:val="18"/>
                <w:szCs w:val="18"/>
                <w:lang w:eastAsia="zh-CN"/>
              </w:rPr>
            </w:pPr>
            <w:r w:rsidRPr="004B3617">
              <w:rPr>
                <w:rFonts w:ascii="Arial" w:hAnsi="Arial" w:cs="Arial"/>
                <w:sz w:val="18"/>
                <w:szCs w:val="18"/>
                <w:lang w:eastAsia="zh-CN"/>
              </w:rPr>
              <w:t>923.707,12</w:t>
            </w:r>
          </w:p>
        </w:tc>
      </w:tr>
      <w:tr w:rsidR="00AD70CB" w:rsidRPr="004A7F87" w14:paraId="6D7FDCAA" w14:textId="77777777" w:rsidTr="00AE6DB6">
        <w:trPr>
          <w:trHeight w:hRule="exact" w:val="284"/>
          <w:jc w:val="center"/>
        </w:trPr>
        <w:tc>
          <w:tcPr>
            <w:tcW w:w="426" w:type="dxa"/>
            <w:vMerge/>
            <w:vAlign w:val="center"/>
          </w:tcPr>
          <w:p w14:paraId="2EA68678" w14:textId="77777777" w:rsidR="00AD70CB" w:rsidRPr="004B3617" w:rsidRDefault="00AD70CB" w:rsidP="00AE6DB6">
            <w:pPr>
              <w:ind w:firstLine="0"/>
              <w:jc w:val="center"/>
              <w:rPr>
                <w:rFonts w:ascii="Arial" w:hAnsi="Arial" w:cs="Arial"/>
                <w:sz w:val="18"/>
                <w:szCs w:val="18"/>
                <w:lang w:eastAsia="zh-CN"/>
              </w:rPr>
            </w:pPr>
          </w:p>
        </w:tc>
        <w:tc>
          <w:tcPr>
            <w:tcW w:w="1843" w:type="dxa"/>
            <w:vMerge/>
            <w:vAlign w:val="center"/>
            <w:hideMark/>
          </w:tcPr>
          <w:p w14:paraId="45818348" w14:textId="77777777" w:rsidR="00AD70CB" w:rsidRPr="004B3617" w:rsidRDefault="00AD70CB" w:rsidP="00AE6DB6">
            <w:pPr>
              <w:ind w:firstLine="0"/>
              <w:jc w:val="left"/>
              <w:rPr>
                <w:rFonts w:ascii="Arial" w:hAnsi="Arial" w:cs="Arial"/>
                <w:sz w:val="18"/>
                <w:szCs w:val="18"/>
                <w:lang w:eastAsia="zh-CN"/>
              </w:rPr>
            </w:pPr>
          </w:p>
        </w:tc>
        <w:tc>
          <w:tcPr>
            <w:tcW w:w="1084" w:type="dxa"/>
            <w:shd w:val="clear" w:color="auto" w:fill="auto"/>
            <w:noWrap/>
            <w:vAlign w:val="center"/>
            <w:hideMark/>
          </w:tcPr>
          <w:p w14:paraId="14964B42" w14:textId="77777777" w:rsidR="00AD70CB" w:rsidRPr="004B3617" w:rsidRDefault="00AD70CB" w:rsidP="00AE6DB6">
            <w:pPr>
              <w:ind w:firstLine="0"/>
              <w:jc w:val="center"/>
              <w:rPr>
                <w:rFonts w:ascii="Arial" w:hAnsi="Arial" w:cs="Arial"/>
                <w:sz w:val="18"/>
                <w:szCs w:val="18"/>
                <w:lang w:eastAsia="zh-CN"/>
              </w:rPr>
            </w:pPr>
            <w:r w:rsidRPr="004B3617">
              <w:rPr>
                <w:rFonts w:ascii="Arial" w:hAnsi="Arial" w:cs="Arial"/>
                <w:sz w:val="18"/>
                <w:szCs w:val="18"/>
                <w:lang w:eastAsia="zh-CN"/>
              </w:rPr>
              <w:t>Kamate</w:t>
            </w:r>
          </w:p>
        </w:tc>
        <w:tc>
          <w:tcPr>
            <w:tcW w:w="1375" w:type="dxa"/>
            <w:shd w:val="clear" w:color="auto" w:fill="auto"/>
            <w:noWrap/>
            <w:vAlign w:val="center"/>
            <w:hideMark/>
          </w:tcPr>
          <w:p w14:paraId="64D1DE3E" w14:textId="77777777" w:rsidR="00AD70CB" w:rsidRPr="004B3617" w:rsidRDefault="00AD70CB" w:rsidP="00AE6DB6">
            <w:pPr>
              <w:ind w:firstLine="0"/>
              <w:jc w:val="right"/>
              <w:rPr>
                <w:rFonts w:ascii="Arial" w:hAnsi="Arial" w:cs="Arial"/>
                <w:sz w:val="18"/>
                <w:szCs w:val="18"/>
                <w:lang w:eastAsia="zh-CN"/>
              </w:rPr>
            </w:pPr>
            <w:r w:rsidRPr="004B3617">
              <w:rPr>
                <w:rFonts w:ascii="Arial" w:hAnsi="Arial" w:cs="Arial"/>
                <w:sz w:val="18"/>
                <w:szCs w:val="18"/>
                <w:lang w:eastAsia="zh-CN"/>
              </w:rPr>
              <w:t>28.617,32</w:t>
            </w:r>
          </w:p>
        </w:tc>
        <w:tc>
          <w:tcPr>
            <w:tcW w:w="1375" w:type="dxa"/>
            <w:vAlign w:val="center"/>
          </w:tcPr>
          <w:p w14:paraId="6247E45C" w14:textId="77777777" w:rsidR="00AD70CB" w:rsidRPr="004B3617" w:rsidRDefault="00AD70CB" w:rsidP="00AE6DB6">
            <w:pPr>
              <w:ind w:firstLine="0"/>
              <w:jc w:val="right"/>
              <w:rPr>
                <w:rFonts w:ascii="Arial" w:hAnsi="Arial" w:cs="Arial"/>
                <w:sz w:val="18"/>
                <w:szCs w:val="18"/>
                <w:lang w:eastAsia="zh-CN"/>
              </w:rPr>
            </w:pPr>
            <w:r>
              <w:rPr>
                <w:rFonts w:ascii="Arial" w:hAnsi="Arial" w:cs="Arial"/>
                <w:sz w:val="18"/>
                <w:szCs w:val="18"/>
                <w:lang w:eastAsia="zh-CN"/>
              </w:rPr>
              <w:t>+ 21.527,86</w:t>
            </w:r>
          </w:p>
        </w:tc>
        <w:tc>
          <w:tcPr>
            <w:tcW w:w="1375" w:type="dxa"/>
            <w:vAlign w:val="center"/>
          </w:tcPr>
          <w:p w14:paraId="7B109694" w14:textId="77777777" w:rsidR="00AD70CB" w:rsidRPr="004B3617" w:rsidRDefault="00AD70CB" w:rsidP="00AE6DB6">
            <w:pPr>
              <w:ind w:firstLine="0"/>
              <w:jc w:val="right"/>
              <w:rPr>
                <w:rFonts w:ascii="Arial" w:hAnsi="Arial" w:cs="Arial"/>
                <w:sz w:val="18"/>
                <w:szCs w:val="18"/>
                <w:lang w:eastAsia="zh-CN"/>
              </w:rPr>
            </w:pPr>
            <w:r w:rsidRPr="004B3617">
              <w:rPr>
                <w:rFonts w:ascii="Arial" w:hAnsi="Arial" w:cs="Arial"/>
                <w:sz w:val="18"/>
                <w:szCs w:val="18"/>
                <w:lang w:eastAsia="zh-CN"/>
              </w:rPr>
              <w:t>0,00</w:t>
            </w:r>
          </w:p>
        </w:tc>
        <w:tc>
          <w:tcPr>
            <w:tcW w:w="1375" w:type="dxa"/>
            <w:shd w:val="clear" w:color="auto" w:fill="auto"/>
            <w:noWrap/>
            <w:vAlign w:val="center"/>
          </w:tcPr>
          <w:p w14:paraId="466DA0F4" w14:textId="77777777" w:rsidR="00AD70CB" w:rsidRPr="004B3617" w:rsidRDefault="00AD70CB" w:rsidP="00AE6DB6">
            <w:pPr>
              <w:ind w:firstLine="0"/>
              <w:jc w:val="right"/>
              <w:rPr>
                <w:rFonts w:ascii="Arial" w:hAnsi="Arial" w:cs="Arial"/>
                <w:sz w:val="18"/>
                <w:szCs w:val="18"/>
                <w:lang w:eastAsia="zh-CN"/>
              </w:rPr>
            </w:pPr>
            <w:r w:rsidRPr="004B3617">
              <w:rPr>
                <w:rFonts w:ascii="Arial" w:hAnsi="Arial" w:cs="Arial"/>
                <w:sz w:val="18"/>
                <w:szCs w:val="18"/>
                <w:lang w:eastAsia="zh-CN"/>
              </w:rPr>
              <w:t>50.145,18</w:t>
            </w:r>
          </w:p>
        </w:tc>
        <w:tc>
          <w:tcPr>
            <w:tcW w:w="1375" w:type="dxa"/>
            <w:shd w:val="clear" w:color="auto" w:fill="auto"/>
            <w:noWrap/>
            <w:vAlign w:val="center"/>
          </w:tcPr>
          <w:p w14:paraId="76C48DC6" w14:textId="77777777" w:rsidR="00AD70CB" w:rsidRPr="004B3617" w:rsidRDefault="00AD70CB" w:rsidP="00AE6DB6">
            <w:pPr>
              <w:ind w:firstLine="0"/>
              <w:jc w:val="right"/>
              <w:rPr>
                <w:rFonts w:ascii="Arial" w:hAnsi="Arial" w:cs="Arial"/>
                <w:sz w:val="18"/>
                <w:szCs w:val="18"/>
                <w:lang w:eastAsia="zh-CN"/>
              </w:rPr>
            </w:pPr>
            <w:r w:rsidRPr="004B3617">
              <w:rPr>
                <w:rFonts w:ascii="Arial" w:hAnsi="Arial" w:cs="Arial"/>
                <w:sz w:val="18"/>
                <w:szCs w:val="18"/>
                <w:lang w:eastAsia="zh-CN"/>
              </w:rPr>
              <w:t>0,00</w:t>
            </w:r>
          </w:p>
        </w:tc>
      </w:tr>
      <w:tr w:rsidR="00AD70CB" w:rsidRPr="004A7F87" w14:paraId="01579D27" w14:textId="77777777" w:rsidTr="00AE6DB6">
        <w:trPr>
          <w:trHeight w:hRule="exact" w:val="284"/>
          <w:jc w:val="center"/>
        </w:trPr>
        <w:tc>
          <w:tcPr>
            <w:tcW w:w="426" w:type="dxa"/>
            <w:vMerge/>
            <w:vAlign w:val="center"/>
          </w:tcPr>
          <w:p w14:paraId="5D4149C9" w14:textId="77777777" w:rsidR="00AD70CB" w:rsidRPr="004B3617" w:rsidRDefault="00AD70CB" w:rsidP="00AE6DB6">
            <w:pPr>
              <w:ind w:firstLine="0"/>
              <w:jc w:val="center"/>
              <w:rPr>
                <w:rFonts w:ascii="Arial" w:hAnsi="Arial" w:cs="Arial"/>
                <w:sz w:val="18"/>
                <w:szCs w:val="18"/>
                <w:lang w:eastAsia="zh-CN"/>
              </w:rPr>
            </w:pPr>
          </w:p>
        </w:tc>
        <w:tc>
          <w:tcPr>
            <w:tcW w:w="1843" w:type="dxa"/>
            <w:vMerge/>
            <w:vAlign w:val="center"/>
            <w:hideMark/>
          </w:tcPr>
          <w:p w14:paraId="2CB890BE" w14:textId="77777777" w:rsidR="00AD70CB" w:rsidRPr="004B3617" w:rsidRDefault="00AD70CB" w:rsidP="00AE6DB6">
            <w:pPr>
              <w:ind w:firstLine="0"/>
              <w:jc w:val="left"/>
              <w:rPr>
                <w:rFonts w:ascii="Arial" w:hAnsi="Arial" w:cs="Arial"/>
                <w:sz w:val="18"/>
                <w:szCs w:val="18"/>
                <w:lang w:eastAsia="zh-CN"/>
              </w:rPr>
            </w:pPr>
          </w:p>
        </w:tc>
        <w:tc>
          <w:tcPr>
            <w:tcW w:w="1084" w:type="dxa"/>
            <w:shd w:val="clear" w:color="auto" w:fill="auto"/>
            <w:noWrap/>
            <w:vAlign w:val="center"/>
            <w:hideMark/>
          </w:tcPr>
          <w:p w14:paraId="3F959201" w14:textId="77777777" w:rsidR="00AD70CB" w:rsidRPr="004B3617" w:rsidRDefault="00AD70CB" w:rsidP="00AE6DB6">
            <w:pPr>
              <w:ind w:firstLine="0"/>
              <w:jc w:val="center"/>
              <w:rPr>
                <w:rFonts w:ascii="Arial" w:hAnsi="Arial" w:cs="Arial"/>
                <w:b/>
                <w:bCs/>
                <w:sz w:val="18"/>
                <w:szCs w:val="18"/>
                <w:lang w:eastAsia="zh-CN"/>
              </w:rPr>
            </w:pPr>
            <w:r w:rsidRPr="004B3617">
              <w:rPr>
                <w:rFonts w:ascii="Arial" w:hAnsi="Arial" w:cs="Arial"/>
                <w:b/>
                <w:bCs/>
                <w:sz w:val="18"/>
                <w:szCs w:val="18"/>
                <w:lang w:eastAsia="zh-CN"/>
              </w:rPr>
              <w:t>Ukupno</w:t>
            </w:r>
          </w:p>
        </w:tc>
        <w:tc>
          <w:tcPr>
            <w:tcW w:w="1375" w:type="dxa"/>
            <w:shd w:val="clear" w:color="auto" w:fill="auto"/>
            <w:noWrap/>
            <w:vAlign w:val="center"/>
            <w:hideMark/>
          </w:tcPr>
          <w:p w14:paraId="680F070E" w14:textId="77777777" w:rsidR="00AD70CB" w:rsidRPr="004B3617" w:rsidRDefault="00AD70CB" w:rsidP="00AE6DB6">
            <w:pPr>
              <w:ind w:firstLine="0"/>
              <w:jc w:val="right"/>
              <w:rPr>
                <w:rFonts w:ascii="Arial" w:hAnsi="Arial" w:cs="Arial"/>
                <w:b/>
                <w:bCs/>
                <w:sz w:val="18"/>
                <w:szCs w:val="18"/>
                <w:lang w:eastAsia="zh-CN"/>
              </w:rPr>
            </w:pPr>
            <w:r w:rsidRPr="004B3617">
              <w:rPr>
                <w:rFonts w:ascii="Arial" w:hAnsi="Arial" w:cs="Arial"/>
                <w:b/>
                <w:bCs/>
                <w:sz w:val="18"/>
                <w:szCs w:val="18"/>
                <w:lang w:eastAsia="zh-CN"/>
              </w:rPr>
              <w:t>1.984.409,50</w:t>
            </w:r>
          </w:p>
        </w:tc>
        <w:tc>
          <w:tcPr>
            <w:tcW w:w="1375" w:type="dxa"/>
            <w:vAlign w:val="center"/>
          </w:tcPr>
          <w:p w14:paraId="238E83FF" w14:textId="77777777" w:rsidR="00AD70CB" w:rsidRPr="004B3617" w:rsidRDefault="00AD70CB" w:rsidP="00AE6DB6">
            <w:pPr>
              <w:ind w:firstLine="0"/>
              <w:jc w:val="right"/>
              <w:rPr>
                <w:rFonts w:ascii="Arial" w:hAnsi="Arial" w:cs="Arial"/>
                <w:b/>
                <w:bCs/>
                <w:sz w:val="18"/>
                <w:szCs w:val="18"/>
                <w:lang w:eastAsia="zh-CN"/>
              </w:rPr>
            </w:pPr>
            <w:r>
              <w:rPr>
                <w:rFonts w:ascii="Arial" w:hAnsi="Arial" w:cs="Arial"/>
                <w:b/>
                <w:bCs/>
                <w:sz w:val="18"/>
                <w:szCs w:val="18"/>
                <w:lang w:eastAsia="zh-CN"/>
              </w:rPr>
              <w:t>+ 21.527,86</w:t>
            </w:r>
          </w:p>
        </w:tc>
        <w:tc>
          <w:tcPr>
            <w:tcW w:w="1375" w:type="dxa"/>
            <w:vAlign w:val="center"/>
          </w:tcPr>
          <w:p w14:paraId="2D6A944C" w14:textId="77777777" w:rsidR="00AD70CB" w:rsidRPr="004B3617" w:rsidRDefault="00AD70CB" w:rsidP="00AE6DB6">
            <w:pPr>
              <w:ind w:firstLine="0"/>
              <w:jc w:val="right"/>
              <w:rPr>
                <w:rFonts w:ascii="Arial" w:hAnsi="Arial" w:cs="Arial"/>
                <w:b/>
                <w:bCs/>
                <w:sz w:val="18"/>
                <w:szCs w:val="18"/>
                <w:lang w:eastAsia="zh-CN"/>
              </w:rPr>
            </w:pPr>
            <w:r w:rsidRPr="004B3617">
              <w:rPr>
                <w:rFonts w:ascii="Arial" w:hAnsi="Arial" w:cs="Arial"/>
                <w:b/>
                <w:bCs/>
                <w:sz w:val="18"/>
                <w:szCs w:val="18"/>
                <w:lang w:eastAsia="zh-CN"/>
              </w:rPr>
              <w:t>0,00</w:t>
            </w:r>
          </w:p>
        </w:tc>
        <w:tc>
          <w:tcPr>
            <w:tcW w:w="1375" w:type="dxa"/>
            <w:shd w:val="clear" w:color="auto" w:fill="auto"/>
            <w:noWrap/>
            <w:vAlign w:val="center"/>
          </w:tcPr>
          <w:p w14:paraId="6CC7E619" w14:textId="77777777" w:rsidR="00AD70CB" w:rsidRPr="004B3617" w:rsidRDefault="00AD70CB" w:rsidP="00AE6DB6">
            <w:pPr>
              <w:ind w:firstLine="0"/>
              <w:jc w:val="right"/>
              <w:rPr>
                <w:rFonts w:ascii="Arial" w:hAnsi="Arial" w:cs="Arial"/>
                <w:b/>
                <w:bCs/>
                <w:sz w:val="18"/>
                <w:szCs w:val="18"/>
                <w:lang w:eastAsia="zh-CN"/>
              </w:rPr>
            </w:pPr>
            <w:r w:rsidRPr="004B3617">
              <w:rPr>
                <w:rFonts w:ascii="Arial" w:hAnsi="Arial" w:cs="Arial"/>
                <w:b/>
                <w:bCs/>
                <w:sz w:val="18"/>
                <w:szCs w:val="18"/>
                <w:lang w:eastAsia="zh-CN"/>
              </w:rPr>
              <w:t>1.082.230,24</w:t>
            </w:r>
          </w:p>
        </w:tc>
        <w:tc>
          <w:tcPr>
            <w:tcW w:w="1375" w:type="dxa"/>
            <w:shd w:val="clear" w:color="auto" w:fill="auto"/>
            <w:noWrap/>
            <w:vAlign w:val="center"/>
          </w:tcPr>
          <w:p w14:paraId="4BD339A7" w14:textId="77777777" w:rsidR="00AD70CB" w:rsidRPr="004B3617" w:rsidRDefault="00AD70CB" w:rsidP="00AE6DB6">
            <w:pPr>
              <w:ind w:firstLine="0"/>
              <w:jc w:val="right"/>
              <w:rPr>
                <w:rFonts w:ascii="Arial" w:hAnsi="Arial" w:cs="Arial"/>
                <w:b/>
                <w:bCs/>
                <w:sz w:val="18"/>
                <w:szCs w:val="18"/>
                <w:lang w:eastAsia="zh-CN"/>
              </w:rPr>
            </w:pPr>
            <w:r w:rsidRPr="004B3617">
              <w:rPr>
                <w:rFonts w:ascii="Arial" w:hAnsi="Arial" w:cs="Arial"/>
                <w:b/>
                <w:bCs/>
                <w:sz w:val="18"/>
                <w:szCs w:val="18"/>
                <w:lang w:eastAsia="zh-CN"/>
              </w:rPr>
              <w:t>923.707,12</w:t>
            </w:r>
          </w:p>
        </w:tc>
      </w:tr>
      <w:tr w:rsidR="00AD70CB" w:rsidRPr="004A7F87" w14:paraId="77365846" w14:textId="77777777" w:rsidTr="00AE6DB6">
        <w:trPr>
          <w:trHeight w:hRule="exact" w:val="284"/>
          <w:jc w:val="center"/>
        </w:trPr>
        <w:tc>
          <w:tcPr>
            <w:tcW w:w="426" w:type="dxa"/>
            <w:vMerge w:val="restart"/>
            <w:vAlign w:val="center"/>
          </w:tcPr>
          <w:p w14:paraId="1934A0B6" w14:textId="77777777" w:rsidR="00AD70CB" w:rsidRPr="002B31E1" w:rsidRDefault="00AD70CB" w:rsidP="00AE6DB6">
            <w:pPr>
              <w:ind w:firstLine="0"/>
              <w:jc w:val="center"/>
              <w:rPr>
                <w:rFonts w:ascii="Arial" w:hAnsi="Arial" w:cs="Arial"/>
                <w:sz w:val="18"/>
                <w:szCs w:val="18"/>
                <w:lang w:eastAsia="zh-CN"/>
              </w:rPr>
            </w:pPr>
            <w:r w:rsidRPr="002B31E1">
              <w:rPr>
                <w:rFonts w:ascii="Arial" w:hAnsi="Arial" w:cs="Arial"/>
                <w:sz w:val="18"/>
                <w:szCs w:val="18"/>
                <w:lang w:eastAsia="zh-CN"/>
              </w:rPr>
              <w:t>2.</w:t>
            </w:r>
          </w:p>
        </w:tc>
        <w:tc>
          <w:tcPr>
            <w:tcW w:w="1843" w:type="dxa"/>
            <w:vMerge w:val="restart"/>
            <w:shd w:val="clear" w:color="auto" w:fill="auto"/>
            <w:vAlign w:val="center"/>
            <w:hideMark/>
          </w:tcPr>
          <w:p w14:paraId="13061ACC" w14:textId="77777777" w:rsidR="00AD70CB" w:rsidRPr="002B31E1" w:rsidRDefault="00AD70CB" w:rsidP="00AE6DB6">
            <w:pPr>
              <w:ind w:firstLine="0"/>
              <w:jc w:val="left"/>
              <w:rPr>
                <w:rFonts w:ascii="Arial" w:hAnsi="Arial" w:cs="Arial"/>
                <w:sz w:val="18"/>
                <w:szCs w:val="18"/>
                <w:lang w:eastAsia="zh-CN"/>
              </w:rPr>
            </w:pPr>
            <w:r w:rsidRPr="002B31E1">
              <w:rPr>
                <w:rFonts w:ascii="Arial" w:hAnsi="Arial" w:cs="Arial"/>
                <w:sz w:val="18"/>
                <w:szCs w:val="18"/>
                <w:lang w:eastAsia="zh-CN"/>
              </w:rPr>
              <w:t>REA Kvarner d.o.o.</w:t>
            </w:r>
          </w:p>
        </w:tc>
        <w:tc>
          <w:tcPr>
            <w:tcW w:w="1084" w:type="dxa"/>
            <w:shd w:val="clear" w:color="auto" w:fill="auto"/>
            <w:noWrap/>
            <w:vAlign w:val="center"/>
            <w:hideMark/>
          </w:tcPr>
          <w:p w14:paraId="6C3EB752" w14:textId="77777777" w:rsidR="00AD70CB" w:rsidRPr="001215F3" w:rsidRDefault="00AD70CB" w:rsidP="00AE6DB6">
            <w:pPr>
              <w:ind w:firstLine="0"/>
              <w:jc w:val="center"/>
              <w:rPr>
                <w:rFonts w:ascii="Arial" w:hAnsi="Arial" w:cs="Arial"/>
                <w:sz w:val="18"/>
                <w:szCs w:val="18"/>
                <w:lang w:eastAsia="zh-CN"/>
              </w:rPr>
            </w:pPr>
            <w:r w:rsidRPr="001215F3">
              <w:rPr>
                <w:rFonts w:ascii="Arial" w:hAnsi="Arial" w:cs="Arial"/>
                <w:sz w:val="18"/>
                <w:szCs w:val="18"/>
                <w:lang w:eastAsia="zh-CN"/>
              </w:rPr>
              <w:t>Glavnica</w:t>
            </w:r>
          </w:p>
        </w:tc>
        <w:tc>
          <w:tcPr>
            <w:tcW w:w="1375" w:type="dxa"/>
            <w:shd w:val="clear" w:color="auto" w:fill="auto"/>
            <w:noWrap/>
            <w:vAlign w:val="center"/>
            <w:hideMark/>
          </w:tcPr>
          <w:p w14:paraId="3D0BB79E" w14:textId="77777777" w:rsidR="00AD70CB" w:rsidRPr="001215F3" w:rsidRDefault="00AD70CB" w:rsidP="00AE6DB6">
            <w:pPr>
              <w:ind w:firstLine="0"/>
              <w:jc w:val="right"/>
              <w:rPr>
                <w:rFonts w:ascii="Arial" w:hAnsi="Arial" w:cs="Arial"/>
                <w:sz w:val="18"/>
                <w:szCs w:val="18"/>
                <w:lang w:eastAsia="zh-CN"/>
              </w:rPr>
            </w:pPr>
            <w:r w:rsidRPr="001215F3">
              <w:rPr>
                <w:rFonts w:ascii="Arial" w:hAnsi="Arial" w:cs="Arial"/>
                <w:sz w:val="18"/>
                <w:szCs w:val="18"/>
                <w:lang w:eastAsia="zh-CN"/>
              </w:rPr>
              <w:t>118.531,53</w:t>
            </w:r>
          </w:p>
        </w:tc>
        <w:tc>
          <w:tcPr>
            <w:tcW w:w="1375" w:type="dxa"/>
            <w:vAlign w:val="center"/>
          </w:tcPr>
          <w:p w14:paraId="058FFD25" w14:textId="77777777" w:rsidR="00AD70CB" w:rsidRPr="001215F3" w:rsidRDefault="00AD70CB" w:rsidP="00AE6DB6">
            <w:pPr>
              <w:ind w:firstLine="0"/>
              <w:jc w:val="right"/>
              <w:rPr>
                <w:rFonts w:ascii="Arial" w:hAnsi="Arial" w:cs="Arial"/>
                <w:sz w:val="18"/>
                <w:szCs w:val="18"/>
                <w:lang w:eastAsia="zh-CN"/>
              </w:rPr>
            </w:pPr>
            <w:r>
              <w:rPr>
                <w:rFonts w:ascii="Arial" w:hAnsi="Arial" w:cs="Arial"/>
                <w:sz w:val="18"/>
                <w:szCs w:val="18"/>
                <w:lang w:eastAsia="zh-CN"/>
              </w:rPr>
              <w:t>- 22.602,28</w:t>
            </w:r>
          </w:p>
        </w:tc>
        <w:tc>
          <w:tcPr>
            <w:tcW w:w="1375" w:type="dxa"/>
            <w:vAlign w:val="center"/>
          </w:tcPr>
          <w:p w14:paraId="7FEF389F" w14:textId="77777777" w:rsidR="00AD70CB" w:rsidRPr="001215F3" w:rsidRDefault="00AD70CB" w:rsidP="00AE6DB6">
            <w:pPr>
              <w:ind w:firstLine="0"/>
              <w:jc w:val="right"/>
              <w:rPr>
                <w:rFonts w:ascii="Arial" w:hAnsi="Arial" w:cs="Arial"/>
                <w:sz w:val="18"/>
                <w:szCs w:val="18"/>
                <w:lang w:eastAsia="zh-CN"/>
              </w:rPr>
            </w:pPr>
            <w:r w:rsidRPr="001215F3">
              <w:rPr>
                <w:rFonts w:ascii="Arial" w:hAnsi="Arial" w:cs="Arial"/>
                <w:sz w:val="18"/>
                <w:szCs w:val="18"/>
                <w:lang w:eastAsia="zh-CN"/>
              </w:rPr>
              <w:t>0,00</w:t>
            </w:r>
          </w:p>
        </w:tc>
        <w:tc>
          <w:tcPr>
            <w:tcW w:w="1375" w:type="dxa"/>
            <w:shd w:val="clear" w:color="auto" w:fill="auto"/>
            <w:noWrap/>
            <w:vAlign w:val="center"/>
          </w:tcPr>
          <w:p w14:paraId="175C3735" w14:textId="77777777" w:rsidR="00AD70CB" w:rsidRPr="001215F3" w:rsidRDefault="00AD70CB" w:rsidP="00AE6DB6">
            <w:pPr>
              <w:ind w:firstLine="0"/>
              <w:jc w:val="right"/>
              <w:rPr>
                <w:rFonts w:ascii="Arial" w:hAnsi="Arial" w:cs="Arial"/>
                <w:sz w:val="18"/>
                <w:szCs w:val="18"/>
                <w:lang w:eastAsia="zh-CN"/>
              </w:rPr>
            </w:pPr>
            <w:r>
              <w:rPr>
                <w:rFonts w:ascii="Arial" w:hAnsi="Arial" w:cs="Arial"/>
                <w:sz w:val="18"/>
                <w:szCs w:val="18"/>
                <w:lang w:eastAsia="zh-CN"/>
              </w:rPr>
              <w:t>95.929,25</w:t>
            </w:r>
          </w:p>
        </w:tc>
        <w:tc>
          <w:tcPr>
            <w:tcW w:w="1375" w:type="dxa"/>
            <w:shd w:val="clear" w:color="auto" w:fill="auto"/>
            <w:noWrap/>
            <w:vAlign w:val="center"/>
          </w:tcPr>
          <w:p w14:paraId="47BEA114" w14:textId="77777777" w:rsidR="00AD70CB" w:rsidRPr="001215F3" w:rsidRDefault="00AD70CB" w:rsidP="00AE6DB6">
            <w:pPr>
              <w:ind w:firstLine="0"/>
              <w:jc w:val="right"/>
              <w:rPr>
                <w:rFonts w:ascii="Arial" w:hAnsi="Arial" w:cs="Arial"/>
                <w:sz w:val="18"/>
                <w:szCs w:val="18"/>
                <w:lang w:eastAsia="zh-CN"/>
              </w:rPr>
            </w:pPr>
            <w:r>
              <w:rPr>
                <w:rFonts w:ascii="Arial" w:hAnsi="Arial" w:cs="Arial"/>
                <w:sz w:val="18"/>
                <w:szCs w:val="18"/>
                <w:lang w:eastAsia="zh-CN"/>
              </w:rPr>
              <w:t>0,00</w:t>
            </w:r>
          </w:p>
        </w:tc>
      </w:tr>
      <w:tr w:rsidR="00AD70CB" w:rsidRPr="004A7F87" w14:paraId="4739FEB9" w14:textId="77777777" w:rsidTr="00AE6DB6">
        <w:trPr>
          <w:trHeight w:hRule="exact" w:val="284"/>
          <w:jc w:val="center"/>
        </w:trPr>
        <w:tc>
          <w:tcPr>
            <w:tcW w:w="426" w:type="dxa"/>
            <w:vMerge/>
            <w:vAlign w:val="center"/>
          </w:tcPr>
          <w:p w14:paraId="7AE577BA" w14:textId="77777777" w:rsidR="00AD70CB" w:rsidRPr="004A7F87" w:rsidRDefault="00AD70CB" w:rsidP="00AE6DB6">
            <w:pPr>
              <w:ind w:firstLine="0"/>
              <w:jc w:val="center"/>
              <w:rPr>
                <w:rFonts w:ascii="Arial" w:hAnsi="Arial" w:cs="Arial"/>
                <w:color w:val="FF0000"/>
                <w:sz w:val="18"/>
                <w:szCs w:val="18"/>
                <w:lang w:eastAsia="zh-CN"/>
              </w:rPr>
            </w:pPr>
          </w:p>
        </w:tc>
        <w:tc>
          <w:tcPr>
            <w:tcW w:w="1843" w:type="dxa"/>
            <w:vMerge/>
            <w:vAlign w:val="center"/>
            <w:hideMark/>
          </w:tcPr>
          <w:p w14:paraId="502F15FA" w14:textId="77777777" w:rsidR="00AD70CB" w:rsidRPr="004A7F87" w:rsidRDefault="00AD70CB" w:rsidP="00AE6DB6">
            <w:pPr>
              <w:jc w:val="left"/>
              <w:rPr>
                <w:rFonts w:ascii="Arial" w:hAnsi="Arial" w:cs="Arial"/>
                <w:color w:val="FF0000"/>
                <w:sz w:val="18"/>
                <w:szCs w:val="18"/>
                <w:lang w:eastAsia="zh-CN"/>
              </w:rPr>
            </w:pPr>
          </w:p>
        </w:tc>
        <w:tc>
          <w:tcPr>
            <w:tcW w:w="1084" w:type="dxa"/>
            <w:shd w:val="clear" w:color="auto" w:fill="auto"/>
            <w:noWrap/>
            <w:vAlign w:val="center"/>
            <w:hideMark/>
          </w:tcPr>
          <w:p w14:paraId="396AF7F4" w14:textId="77777777" w:rsidR="00AD70CB" w:rsidRPr="001215F3" w:rsidRDefault="00AD70CB" w:rsidP="00AE6DB6">
            <w:pPr>
              <w:ind w:firstLine="0"/>
              <w:jc w:val="center"/>
              <w:rPr>
                <w:rFonts w:ascii="Arial" w:hAnsi="Arial" w:cs="Arial"/>
                <w:sz w:val="18"/>
                <w:szCs w:val="18"/>
                <w:lang w:eastAsia="zh-CN"/>
              </w:rPr>
            </w:pPr>
            <w:r w:rsidRPr="001215F3">
              <w:rPr>
                <w:rFonts w:ascii="Arial" w:hAnsi="Arial" w:cs="Arial"/>
                <w:sz w:val="18"/>
                <w:szCs w:val="18"/>
                <w:lang w:eastAsia="zh-CN"/>
              </w:rPr>
              <w:t>Kamate</w:t>
            </w:r>
          </w:p>
        </w:tc>
        <w:tc>
          <w:tcPr>
            <w:tcW w:w="1375" w:type="dxa"/>
            <w:shd w:val="clear" w:color="auto" w:fill="auto"/>
            <w:noWrap/>
            <w:vAlign w:val="center"/>
            <w:hideMark/>
          </w:tcPr>
          <w:p w14:paraId="57B72734" w14:textId="77777777" w:rsidR="00AD70CB" w:rsidRPr="001215F3" w:rsidRDefault="00AD70CB" w:rsidP="00AE6DB6">
            <w:pPr>
              <w:ind w:firstLine="0"/>
              <w:jc w:val="right"/>
              <w:rPr>
                <w:rFonts w:ascii="Arial" w:hAnsi="Arial" w:cs="Arial"/>
                <w:sz w:val="18"/>
                <w:szCs w:val="18"/>
                <w:lang w:eastAsia="zh-CN"/>
              </w:rPr>
            </w:pPr>
            <w:r w:rsidRPr="001215F3">
              <w:rPr>
                <w:rFonts w:ascii="Arial" w:hAnsi="Arial" w:cs="Arial"/>
                <w:sz w:val="18"/>
                <w:szCs w:val="18"/>
                <w:lang w:eastAsia="zh-CN"/>
              </w:rPr>
              <w:t>7.382,71</w:t>
            </w:r>
          </w:p>
        </w:tc>
        <w:tc>
          <w:tcPr>
            <w:tcW w:w="1375" w:type="dxa"/>
            <w:vAlign w:val="center"/>
          </w:tcPr>
          <w:p w14:paraId="2867CE62" w14:textId="77777777" w:rsidR="00AD70CB" w:rsidRPr="001215F3" w:rsidRDefault="00AD70CB" w:rsidP="00AE6DB6">
            <w:pPr>
              <w:ind w:firstLine="0"/>
              <w:jc w:val="right"/>
              <w:rPr>
                <w:rFonts w:ascii="Arial" w:hAnsi="Arial" w:cs="Arial"/>
                <w:sz w:val="18"/>
                <w:szCs w:val="18"/>
                <w:lang w:eastAsia="zh-CN"/>
              </w:rPr>
            </w:pPr>
            <w:r>
              <w:rPr>
                <w:rFonts w:ascii="Arial" w:hAnsi="Arial" w:cs="Arial"/>
                <w:sz w:val="18"/>
                <w:szCs w:val="18"/>
                <w:lang w:eastAsia="zh-CN"/>
              </w:rPr>
              <w:t>- 4.859,06</w:t>
            </w:r>
          </w:p>
        </w:tc>
        <w:tc>
          <w:tcPr>
            <w:tcW w:w="1375" w:type="dxa"/>
            <w:vAlign w:val="center"/>
          </w:tcPr>
          <w:p w14:paraId="31654CEF" w14:textId="77777777" w:rsidR="00AD70CB" w:rsidRPr="001215F3" w:rsidRDefault="00AD70CB" w:rsidP="00AE6DB6">
            <w:pPr>
              <w:ind w:firstLine="0"/>
              <w:jc w:val="right"/>
              <w:rPr>
                <w:rFonts w:ascii="Arial" w:hAnsi="Arial" w:cs="Arial"/>
                <w:sz w:val="18"/>
                <w:szCs w:val="18"/>
                <w:lang w:eastAsia="zh-CN"/>
              </w:rPr>
            </w:pPr>
            <w:r w:rsidRPr="001215F3">
              <w:rPr>
                <w:rFonts w:ascii="Arial" w:hAnsi="Arial" w:cs="Arial"/>
                <w:sz w:val="18"/>
                <w:szCs w:val="18"/>
                <w:lang w:eastAsia="zh-CN"/>
              </w:rPr>
              <w:t>0,00</w:t>
            </w:r>
          </w:p>
        </w:tc>
        <w:tc>
          <w:tcPr>
            <w:tcW w:w="1375" w:type="dxa"/>
            <w:shd w:val="clear" w:color="auto" w:fill="auto"/>
            <w:noWrap/>
            <w:vAlign w:val="center"/>
          </w:tcPr>
          <w:p w14:paraId="164543AB" w14:textId="77777777" w:rsidR="00AD70CB" w:rsidRPr="001215F3" w:rsidRDefault="00AD70CB" w:rsidP="00AE6DB6">
            <w:pPr>
              <w:ind w:firstLine="0"/>
              <w:jc w:val="right"/>
              <w:rPr>
                <w:rFonts w:ascii="Arial" w:hAnsi="Arial" w:cs="Arial"/>
                <w:sz w:val="18"/>
                <w:szCs w:val="18"/>
                <w:lang w:eastAsia="zh-CN"/>
              </w:rPr>
            </w:pPr>
            <w:r>
              <w:rPr>
                <w:rFonts w:ascii="Arial" w:hAnsi="Arial" w:cs="Arial"/>
                <w:sz w:val="18"/>
                <w:szCs w:val="18"/>
                <w:lang w:eastAsia="zh-CN"/>
              </w:rPr>
              <w:t>2.523,65</w:t>
            </w:r>
          </w:p>
        </w:tc>
        <w:tc>
          <w:tcPr>
            <w:tcW w:w="1375" w:type="dxa"/>
            <w:shd w:val="clear" w:color="auto" w:fill="auto"/>
            <w:noWrap/>
            <w:vAlign w:val="center"/>
          </w:tcPr>
          <w:p w14:paraId="7A41BE99" w14:textId="77777777" w:rsidR="00AD70CB" w:rsidRPr="001215F3" w:rsidRDefault="00AD70CB" w:rsidP="00AE6DB6">
            <w:pPr>
              <w:ind w:firstLine="0"/>
              <w:jc w:val="right"/>
              <w:rPr>
                <w:rFonts w:ascii="Arial" w:hAnsi="Arial" w:cs="Arial"/>
                <w:sz w:val="18"/>
                <w:szCs w:val="18"/>
                <w:lang w:eastAsia="zh-CN"/>
              </w:rPr>
            </w:pPr>
            <w:r>
              <w:rPr>
                <w:rFonts w:ascii="Arial" w:hAnsi="Arial" w:cs="Arial"/>
                <w:sz w:val="18"/>
                <w:szCs w:val="18"/>
                <w:lang w:eastAsia="zh-CN"/>
              </w:rPr>
              <w:t>0,00</w:t>
            </w:r>
          </w:p>
        </w:tc>
      </w:tr>
      <w:tr w:rsidR="00AD70CB" w:rsidRPr="004A7F87" w14:paraId="7B44392D" w14:textId="77777777" w:rsidTr="00AE6DB6">
        <w:trPr>
          <w:trHeight w:hRule="exact" w:val="284"/>
          <w:jc w:val="center"/>
        </w:trPr>
        <w:tc>
          <w:tcPr>
            <w:tcW w:w="426" w:type="dxa"/>
            <w:vMerge/>
            <w:vAlign w:val="center"/>
          </w:tcPr>
          <w:p w14:paraId="16EDE4E3" w14:textId="77777777" w:rsidR="00AD70CB" w:rsidRPr="004A7F87" w:rsidRDefault="00AD70CB" w:rsidP="00AE6DB6">
            <w:pPr>
              <w:ind w:firstLine="0"/>
              <w:jc w:val="center"/>
              <w:rPr>
                <w:rFonts w:ascii="Arial" w:hAnsi="Arial" w:cs="Arial"/>
                <w:color w:val="FF0000"/>
                <w:sz w:val="18"/>
                <w:szCs w:val="18"/>
                <w:lang w:eastAsia="zh-CN"/>
              </w:rPr>
            </w:pPr>
          </w:p>
        </w:tc>
        <w:tc>
          <w:tcPr>
            <w:tcW w:w="1843" w:type="dxa"/>
            <w:vMerge/>
            <w:vAlign w:val="center"/>
            <w:hideMark/>
          </w:tcPr>
          <w:p w14:paraId="3F729E99" w14:textId="77777777" w:rsidR="00AD70CB" w:rsidRPr="004A7F87" w:rsidRDefault="00AD70CB" w:rsidP="00AE6DB6">
            <w:pPr>
              <w:jc w:val="left"/>
              <w:rPr>
                <w:rFonts w:ascii="Arial" w:hAnsi="Arial" w:cs="Arial"/>
                <w:color w:val="FF0000"/>
                <w:sz w:val="18"/>
                <w:szCs w:val="18"/>
                <w:lang w:eastAsia="zh-CN"/>
              </w:rPr>
            </w:pPr>
          </w:p>
        </w:tc>
        <w:tc>
          <w:tcPr>
            <w:tcW w:w="1084" w:type="dxa"/>
            <w:shd w:val="clear" w:color="auto" w:fill="auto"/>
            <w:noWrap/>
            <w:vAlign w:val="center"/>
            <w:hideMark/>
          </w:tcPr>
          <w:p w14:paraId="2B3B2E06" w14:textId="77777777" w:rsidR="00AD70CB" w:rsidRPr="001215F3" w:rsidRDefault="00AD70CB" w:rsidP="00AE6DB6">
            <w:pPr>
              <w:ind w:firstLine="0"/>
              <w:jc w:val="center"/>
              <w:rPr>
                <w:rFonts w:ascii="Arial" w:hAnsi="Arial" w:cs="Arial"/>
                <w:b/>
                <w:bCs/>
                <w:sz w:val="18"/>
                <w:szCs w:val="18"/>
                <w:lang w:eastAsia="zh-CN"/>
              </w:rPr>
            </w:pPr>
            <w:r w:rsidRPr="001215F3">
              <w:rPr>
                <w:rFonts w:ascii="Arial" w:hAnsi="Arial" w:cs="Arial"/>
                <w:b/>
                <w:bCs/>
                <w:sz w:val="18"/>
                <w:szCs w:val="18"/>
                <w:lang w:eastAsia="zh-CN"/>
              </w:rPr>
              <w:t>Ukupno</w:t>
            </w:r>
          </w:p>
        </w:tc>
        <w:tc>
          <w:tcPr>
            <w:tcW w:w="1375" w:type="dxa"/>
            <w:shd w:val="clear" w:color="auto" w:fill="auto"/>
            <w:noWrap/>
            <w:vAlign w:val="center"/>
            <w:hideMark/>
          </w:tcPr>
          <w:p w14:paraId="186158E0" w14:textId="77777777" w:rsidR="00AD70CB" w:rsidRPr="001215F3" w:rsidRDefault="00AD70CB" w:rsidP="00AE6DB6">
            <w:pPr>
              <w:ind w:firstLine="0"/>
              <w:jc w:val="right"/>
              <w:rPr>
                <w:rFonts w:ascii="Arial" w:hAnsi="Arial" w:cs="Arial"/>
                <w:b/>
                <w:bCs/>
                <w:sz w:val="18"/>
                <w:szCs w:val="18"/>
                <w:lang w:eastAsia="zh-CN"/>
              </w:rPr>
            </w:pPr>
            <w:r w:rsidRPr="001215F3">
              <w:rPr>
                <w:rFonts w:ascii="Arial" w:hAnsi="Arial" w:cs="Arial"/>
                <w:b/>
                <w:bCs/>
                <w:sz w:val="18"/>
                <w:szCs w:val="18"/>
                <w:lang w:eastAsia="zh-CN"/>
              </w:rPr>
              <w:t>125.914,24</w:t>
            </w:r>
          </w:p>
        </w:tc>
        <w:tc>
          <w:tcPr>
            <w:tcW w:w="1375" w:type="dxa"/>
            <w:vAlign w:val="center"/>
          </w:tcPr>
          <w:p w14:paraId="699B41CB" w14:textId="77777777" w:rsidR="00AD70CB" w:rsidRPr="001215F3" w:rsidRDefault="00AD70CB" w:rsidP="00AE6DB6">
            <w:pPr>
              <w:ind w:firstLine="0"/>
              <w:jc w:val="right"/>
              <w:rPr>
                <w:rFonts w:ascii="Arial" w:hAnsi="Arial" w:cs="Arial"/>
                <w:b/>
                <w:bCs/>
                <w:sz w:val="18"/>
                <w:szCs w:val="18"/>
                <w:lang w:eastAsia="zh-CN"/>
              </w:rPr>
            </w:pPr>
            <w:r>
              <w:rPr>
                <w:rFonts w:ascii="Arial" w:hAnsi="Arial" w:cs="Arial"/>
                <w:b/>
                <w:bCs/>
                <w:sz w:val="18"/>
                <w:szCs w:val="18"/>
                <w:lang w:eastAsia="zh-CN"/>
              </w:rPr>
              <w:t>- 27.461,34</w:t>
            </w:r>
          </w:p>
        </w:tc>
        <w:tc>
          <w:tcPr>
            <w:tcW w:w="1375" w:type="dxa"/>
            <w:vAlign w:val="center"/>
          </w:tcPr>
          <w:p w14:paraId="04380056" w14:textId="77777777" w:rsidR="00AD70CB" w:rsidRPr="001215F3" w:rsidRDefault="00AD70CB" w:rsidP="00AE6DB6">
            <w:pPr>
              <w:ind w:firstLine="0"/>
              <w:jc w:val="right"/>
              <w:rPr>
                <w:rFonts w:ascii="Arial" w:hAnsi="Arial" w:cs="Arial"/>
                <w:b/>
                <w:bCs/>
                <w:sz w:val="18"/>
                <w:szCs w:val="18"/>
                <w:lang w:eastAsia="zh-CN"/>
              </w:rPr>
            </w:pPr>
            <w:r w:rsidRPr="001215F3">
              <w:rPr>
                <w:rFonts w:ascii="Arial" w:hAnsi="Arial" w:cs="Arial"/>
                <w:b/>
                <w:bCs/>
                <w:sz w:val="18"/>
                <w:szCs w:val="18"/>
                <w:lang w:eastAsia="zh-CN"/>
              </w:rPr>
              <w:t>0,00</w:t>
            </w:r>
          </w:p>
        </w:tc>
        <w:tc>
          <w:tcPr>
            <w:tcW w:w="1375" w:type="dxa"/>
            <w:shd w:val="clear" w:color="auto" w:fill="auto"/>
            <w:noWrap/>
            <w:vAlign w:val="center"/>
          </w:tcPr>
          <w:p w14:paraId="737192D2" w14:textId="77777777" w:rsidR="00AD70CB" w:rsidRPr="001215F3" w:rsidRDefault="00AD70CB" w:rsidP="00AE6DB6">
            <w:pPr>
              <w:ind w:firstLine="0"/>
              <w:jc w:val="right"/>
              <w:rPr>
                <w:rFonts w:ascii="Arial" w:hAnsi="Arial" w:cs="Arial"/>
                <w:b/>
                <w:bCs/>
                <w:sz w:val="18"/>
                <w:szCs w:val="18"/>
                <w:lang w:eastAsia="zh-CN"/>
              </w:rPr>
            </w:pPr>
            <w:r>
              <w:rPr>
                <w:rFonts w:ascii="Arial" w:hAnsi="Arial" w:cs="Arial"/>
                <w:b/>
                <w:bCs/>
                <w:sz w:val="18"/>
                <w:szCs w:val="18"/>
                <w:lang w:eastAsia="zh-CN"/>
              </w:rPr>
              <w:t>98.452,90</w:t>
            </w:r>
          </w:p>
        </w:tc>
        <w:tc>
          <w:tcPr>
            <w:tcW w:w="1375" w:type="dxa"/>
            <w:shd w:val="clear" w:color="auto" w:fill="auto"/>
            <w:noWrap/>
            <w:vAlign w:val="center"/>
          </w:tcPr>
          <w:p w14:paraId="671A693D" w14:textId="77777777" w:rsidR="00AD70CB" w:rsidRPr="001215F3" w:rsidRDefault="00AD70CB" w:rsidP="00AE6DB6">
            <w:pPr>
              <w:ind w:firstLine="0"/>
              <w:jc w:val="right"/>
              <w:rPr>
                <w:rFonts w:ascii="Arial" w:hAnsi="Arial" w:cs="Arial"/>
                <w:b/>
                <w:bCs/>
                <w:sz w:val="18"/>
                <w:szCs w:val="18"/>
                <w:lang w:eastAsia="zh-CN"/>
              </w:rPr>
            </w:pPr>
            <w:r>
              <w:rPr>
                <w:rFonts w:ascii="Arial" w:hAnsi="Arial" w:cs="Arial"/>
                <w:b/>
                <w:bCs/>
                <w:sz w:val="18"/>
                <w:szCs w:val="18"/>
                <w:lang w:eastAsia="zh-CN"/>
              </w:rPr>
              <w:t>0,00</w:t>
            </w:r>
          </w:p>
        </w:tc>
      </w:tr>
      <w:tr w:rsidR="00AD70CB" w:rsidRPr="004A7F87" w14:paraId="2AD75125" w14:textId="77777777" w:rsidTr="00AE6DB6">
        <w:trPr>
          <w:trHeight w:hRule="exact" w:val="284"/>
          <w:jc w:val="center"/>
        </w:trPr>
        <w:tc>
          <w:tcPr>
            <w:tcW w:w="426" w:type="dxa"/>
            <w:vMerge/>
            <w:vAlign w:val="center"/>
          </w:tcPr>
          <w:p w14:paraId="03526265" w14:textId="77777777" w:rsidR="00AD70CB" w:rsidRPr="004A7F87" w:rsidRDefault="00AD70CB" w:rsidP="00AE6DB6">
            <w:pPr>
              <w:ind w:firstLine="0"/>
              <w:jc w:val="center"/>
              <w:rPr>
                <w:rFonts w:ascii="Arial" w:hAnsi="Arial" w:cs="Arial"/>
                <w:color w:val="FF0000"/>
                <w:sz w:val="18"/>
                <w:szCs w:val="18"/>
                <w:lang w:eastAsia="zh-CN"/>
              </w:rPr>
            </w:pPr>
          </w:p>
        </w:tc>
        <w:tc>
          <w:tcPr>
            <w:tcW w:w="1843" w:type="dxa"/>
            <w:vMerge/>
            <w:shd w:val="clear" w:color="auto" w:fill="auto"/>
            <w:vAlign w:val="center"/>
            <w:hideMark/>
          </w:tcPr>
          <w:p w14:paraId="0A9577AA" w14:textId="77777777" w:rsidR="00AD70CB" w:rsidRPr="004A7F87" w:rsidRDefault="00AD70CB" w:rsidP="00AE6DB6">
            <w:pPr>
              <w:ind w:firstLine="0"/>
              <w:jc w:val="left"/>
              <w:rPr>
                <w:rFonts w:ascii="Arial" w:hAnsi="Arial" w:cs="Arial"/>
                <w:color w:val="FF0000"/>
                <w:sz w:val="18"/>
                <w:szCs w:val="18"/>
                <w:lang w:eastAsia="zh-CN"/>
              </w:rPr>
            </w:pPr>
          </w:p>
        </w:tc>
        <w:tc>
          <w:tcPr>
            <w:tcW w:w="1084" w:type="dxa"/>
            <w:shd w:val="clear" w:color="auto" w:fill="auto"/>
            <w:noWrap/>
            <w:vAlign w:val="center"/>
            <w:hideMark/>
          </w:tcPr>
          <w:p w14:paraId="231C665D" w14:textId="77777777" w:rsidR="00AD70CB" w:rsidRPr="005051B0" w:rsidRDefault="00AD70CB" w:rsidP="00AE6DB6">
            <w:pPr>
              <w:ind w:firstLine="0"/>
              <w:jc w:val="center"/>
              <w:rPr>
                <w:rFonts w:ascii="Arial" w:hAnsi="Arial" w:cs="Arial"/>
                <w:sz w:val="18"/>
                <w:szCs w:val="18"/>
                <w:lang w:eastAsia="zh-CN"/>
              </w:rPr>
            </w:pPr>
            <w:r w:rsidRPr="005051B0">
              <w:rPr>
                <w:rFonts w:ascii="Arial" w:hAnsi="Arial" w:cs="Arial"/>
                <w:sz w:val="18"/>
                <w:szCs w:val="18"/>
                <w:lang w:eastAsia="zh-CN"/>
              </w:rPr>
              <w:t>Glavnica</w:t>
            </w:r>
          </w:p>
        </w:tc>
        <w:tc>
          <w:tcPr>
            <w:tcW w:w="1375" w:type="dxa"/>
            <w:shd w:val="clear" w:color="auto" w:fill="auto"/>
            <w:noWrap/>
            <w:vAlign w:val="center"/>
            <w:hideMark/>
          </w:tcPr>
          <w:p w14:paraId="138FD1B3" w14:textId="77777777" w:rsidR="00AD70CB" w:rsidRPr="005051B0" w:rsidRDefault="00AD70CB" w:rsidP="00AE6DB6">
            <w:pPr>
              <w:ind w:firstLine="0"/>
              <w:jc w:val="right"/>
              <w:rPr>
                <w:rFonts w:ascii="Arial" w:hAnsi="Arial" w:cs="Arial"/>
                <w:sz w:val="18"/>
                <w:szCs w:val="18"/>
                <w:lang w:eastAsia="zh-CN"/>
              </w:rPr>
            </w:pPr>
            <w:r w:rsidRPr="005051B0">
              <w:rPr>
                <w:rFonts w:ascii="Arial" w:hAnsi="Arial" w:cs="Arial"/>
                <w:sz w:val="18"/>
                <w:szCs w:val="18"/>
                <w:lang w:eastAsia="zh-CN"/>
              </w:rPr>
              <w:t>903.097,11</w:t>
            </w:r>
          </w:p>
        </w:tc>
        <w:tc>
          <w:tcPr>
            <w:tcW w:w="1375" w:type="dxa"/>
            <w:vAlign w:val="center"/>
          </w:tcPr>
          <w:p w14:paraId="0F6C750B" w14:textId="77777777" w:rsidR="00AD70CB" w:rsidRPr="004B3617" w:rsidRDefault="00AD70CB" w:rsidP="00AE6DB6">
            <w:pPr>
              <w:ind w:firstLine="0"/>
              <w:jc w:val="right"/>
              <w:rPr>
                <w:rFonts w:ascii="Arial" w:hAnsi="Arial" w:cs="Arial"/>
                <w:sz w:val="18"/>
                <w:szCs w:val="18"/>
                <w:lang w:eastAsia="zh-CN"/>
              </w:rPr>
            </w:pPr>
            <w:r>
              <w:rPr>
                <w:rFonts w:ascii="Arial" w:hAnsi="Arial" w:cs="Arial"/>
                <w:sz w:val="18"/>
                <w:szCs w:val="18"/>
                <w:lang w:eastAsia="zh-CN"/>
              </w:rPr>
              <w:t>0,00</w:t>
            </w:r>
          </w:p>
        </w:tc>
        <w:tc>
          <w:tcPr>
            <w:tcW w:w="1375" w:type="dxa"/>
            <w:vAlign w:val="center"/>
          </w:tcPr>
          <w:p w14:paraId="4ED2DAE2" w14:textId="77777777" w:rsidR="00AD70CB" w:rsidRPr="005051B0" w:rsidRDefault="00AD70CB" w:rsidP="00AE6DB6">
            <w:pPr>
              <w:ind w:firstLine="0"/>
              <w:jc w:val="right"/>
              <w:rPr>
                <w:rFonts w:ascii="Arial" w:hAnsi="Arial" w:cs="Arial"/>
                <w:sz w:val="18"/>
                <w:szCs w:val="18"/>
                <w:lang w:eastAsia="zh-CN"/>
              </w:rPr>
            </w:pPr>
            <w:r w:rsidRPr="005051B0">
              <w:rPr>
                <w:rFonts w:ascii="Arial" w:hAnsi="Arial" w:cs="Arial"/>
                <w:sz w:val="18"/>
                <w:szCs w:val="18"/>
                <w:lang w:eastAsia="zh-CN"/>
              </w:rPr>
              <w:t>0,00</w:t>
            </w:r>
          </w:p>
        </w:tc>
        <w:tc>
          <w:tcPr>
            <w:tcW w:w="1375" w:type="dxa"/>
            <w:shd w:val="clear" w:color="auto" w:fill="auto"/>
            <w:noWrap/>
            <w:vAlign w:val="center"/>
          </w:tcPr>
          <w:p w14:paraId="0A23F4EC" w14:textId="77777777" w:rsidR="00AD70CB" w:rsidRPr="005051B0" w:rsidRDefault="00AD70CB" w:rsidP="00AE6DB6">
            <w:pPr>
              <w:ind w:firstLine="0"/>
              <w:jc w:val="right"/>
              <w:rPr>
                <w:rFonts w:ascii="Arial" w:hAnsi="Arial" w:cs="Arial"/>
                <w:sz w:val="18"/>
                <w:szCs w:val="18"/>
                <w:lang w:eastAsia="zh-CN"/>
              </w:rPr>
            </w:pPr>
            <w:r>
              <w:rPr>
                <w:rFonts w:ascii="Arial" w:hAnsi="Arial" w:cs="Arial"/>
                <w:sz w:val="18"/>
                <w:szCs w:val="18"/>
                <w:lang w:eastAsia="zh-CN"/>
              </w:rPr>
              <w:t>138.629,48</w:t>
            </w:r>
          </w:p>
        </w:tc>
        <w:tc>
          <w:tcPr>
            <w:tcW w:w="1375" w:type="dxa"/>
            <w:shd w:val="clear" w:color="auto" w:fill="auto"/>
            <w:noWrap/>
            <w:vAlign w:val="center"/>
          </w:tcPr>
          <w:p w14:paraId="2077B13E" w14:textId="77777777" w:rsidR="00AD70CB" w:rsidRPr="005051B0" w:rsidRDefault="00AD70CB" w:rsidP="00AE6DB6">
            <w:pPr>
              <w:ind w:firstLine="0"/>
              <w:jc w:val="right"/>
              <w:rPr>
                <w:rFonts w:ascii="Arial" w:hAnsi="Arial" w:cs="Arial"/>
                <w:sz w:val="18"/>
                <w:szCs w:val="18"/>
                <w:lang w:eastAsia="zh-CN"/>
              </w:rPr>
            </w:pPr>
            <w:r>
              <w:rPr>
                <w:rFonts w:ascii="Arial" w:hAnsi="Arial" w:cs="Arial"/>
                <w:sz w:val="18"/>
                <w:szCs w:val="18"/>
                <w:lang w:eastAsia="zh-CN"/>
              </w:rPr>
              <w:t>764.467,63</w:t>
            </w:r>
          </w:p>
        </w:tc>
      </w:tr>
      <w:tr w:rsidR="00AD70CB" w:rsidRPr="004A7F87" w14:paraId="632D72A8" w14:textId="77777777" w:rsidTr="00AE6DB6">
        <w:trPr>
          <w:trHeight w:hRule="exact" w:val="284"/>
          <w:jc w:val="center"/>
        </w:trPr>
        <w:tc>
          <w:tcPr>
            <w:tcW w:w="426" w:type="dxa"/>
            <w:vMerge/>
            <w:vAlign w:val="center"/>
          </w:tcPr>
          <w:p w14:paraId="2150C612" w14:textId="77777777" w:rsidR="00AD70CB" w:rsidRPr="004A7F87" w:rsidRDefault="00AD70CB" w:rsidP="00AE6DB6">
            <w:pPr>
              <w:ind w:firstLine="0"/>
              <w:jc w:val="center"/>
              <w:rPr>
                <w:rFonts w:ascii="Arial" w:hAnsi="Arial" w:cs="Arial"/>
                <w:color w:val="FF0000"/>
                <w:sz w:val="18"/>
                <w:szCs w:val="18"/>
                <w:lang w:eastAsia="zh-CN"/>
              </w:rPr>
            </w:pPr>
          </w:p>
        </w:tc>
        <w:tc>
          <w:tcPr>
            <w:tcW w:w="1843" w:type="dxa"/>
            <w:vMerge/>
            <w:vAlign w:val="center"/>
            <w:hideMark/>
          </w:tcPr>
          <w:p w14:paraId="32CB5AE9" w14:textId="77777777" w:rsidR="00AD70CB" w:rsidRPr="004A7F87" w:rsidRDefault="00AD70CB" w:rsidP="00AE6DB6">
            <w:pPr>
              <w:ind w:firstLine="0"/>
              <w:jc w:val="left"/>
              <w:rPr>
                <w:rFonts w:ascii="Arial" w:hAnsi="Arial" w:cs="Arial"/>
                <w:color w:val="FF0000"/>
                <w:sz w:val="18"/>
                <w:szCs w:val="18"/>
                <w:lang w:eastAsia="zh-CN"/>
              </w:rPr>
            </w:pPr>
          </w:p>
        </w:tc>
        <w:tc>
          <w:tcPr>
            <w:tcW w:w="1084" w:type="dxa"/>
            <w:shd w:val="clear" w:color="auto" w:fill="auto"/>
            <w:noWrap/>
            <w:vAlign w:val="center"/>
            <w:hideMark/>
          </w:tcPr>
          <w:p w14:paraId="3E6B633A" w14:textId="77777777" w:rsidR="00AD70CB" w:rsidRPr="005051B0" w:rsidRDefault="00AD70CB" w:rsidP="00AE6DB6">
            <w:pPr>
              <w:ind w:firstLine="0"/>
              <w:jc w:val="center"/>
              <w:rPr>
                <w:rFonts w:ascii="Arial" w:hAnsi="Arial" w:cs="Arial"/>
                <w:sz w:val="18"/>
                <w:szCs w:val="18"/>
                <w:lang w:eastAsia="zh-CN"/>
              </w:rPr>
            </w:pPr>
            <w:r w:rsidRPr="005051B0">
              <w:rPr>
                <w:rFonts w:ascii="Arial" w:hAnsi="Arial" w:cs="Arial"/>
                <w:sz w:val="18"/>
                <w:szCs w:val="18"/>
                <w:lang w:eastAsia="zh-CN"/>
              </w:rPr>
              <w:t>Kamate</w:t>
            </w:r>
          </w:p>
        </w:tc>
        <w:tc>
          <w:tcPr>
            <w:tcW w:w="1375" w:type="dxa"/>
            <w:shd w:val="clear" w:color="auto" w:fill="auto"/>
            <w:noWrap/>
            <w:vAlign w:val="center"/>
            <w:hideMark/>
          </w:tcPr>
          <w:p w14:paraId="38CA85F5" w14:textId="77777777" w:rsidR="00AD70CB" w:rsidRPr="005051B0" w:rsidRDefault="00AD70CB" w:rsidP="00AE6DB6">
            <w:pPr>
              <w:ind w:firstLine="0"/>
              <w:jc w:val="right"/>
              <w:rPr>
                <w:rFonts w:ascii="Arial" w:hAnsi="Arial" w:cs="Arial"/>
                <w:sz w:val="18"/>
                <w:szCs w:val="18"/>
                <w:lang w:eastAsia="zh-CN"/>
              </w:rPr>
            </w:pPr>
            <w:r w:rsidRPr="005051B0">
              <w:rPr>
                <w:rFonts w:ascii="Arial" w:hAnsi="Arial" w:cs="Arial"/>
                <w:sz w:val="18"/>
                <w:szCs w:val="18"/>
                <w:lang w:eastAsia="zh-CN"/>
              </w:rPr>
              <w:t>231.625,50</w:t>
            </w:r>
          </w:p>
        </w:tc>
        <w:tc>
          <w:tcPr>
            <w:tcW w:w="1375" w:type="dxa"/>
            <w:vAlign w:val="center"/>
          </w:tcPr>
          <w:p w14:paraId="4C81D255" w14:textId="77777777" w:rsidR="00AD70CB" w:rsidRPr="004B3617" w:rsidRDefault="00AD70CB" w:rsidP="00AE6DB6">
            <w:pPr>
              <w:ind w:firstLine="0"/>
              <w:jc w:val="right"/>
              <w:rPr>
                <w:rFonts w:ascii="Arial" w:hAnsi="Arial" w:cs="Arial"/>
                <w:sz w:val="18"/>
                <w:szCs w:val="18"/>
                <w:lang w:eastAsia="zh-CN"/>
              </w:rPr>
            </w:pPr>
            <w:r>
              <w:rPr>
                <w:rFonts w:ascii="Arial" w:hAnsi="Arial" w:cs="Arial"/>
                <w:sz w:val="18"/>
                <w:szCs w:val="18"/>
                <w:lang w:eastAsia="zh-CN"/>
              </w:rPr>
              <w:t>0,00</w:t>
            </w:r>
          </w:p>
        </w:tc>
        <w:tc>
          <w:tcPr>
            <w:tcW w:w="1375" w:type="dxa"/>
            <w:vAlign w:val="center"/>
          </w:tcPr>
          <w:p w14:paraId="2B6EE7EA" w14:textId="77777777" w:rsidR="00AD70CB" w:rsidRPr="005051B0" w:rsidRDefault="00AD70CB" w:rsidP="00AE6DB6">
            <w:pPr>
              <w:ind w:firstLine="0"/>
              <w:jc w:val="right"/>
              <w:rPr>
                <w:rFonts w:ascii="Arial" w:hAnsi="Arial" w:cs="Arial"/>
                <w:sz w:val="18"/>
                <w:szCs w:val="18"/>
                <w:lang w:eastAsia="zh-CN"/>
              </w:rPr>
            </w:pPr>
            <w:r w:rsidRPr="005051B0">
              <w:rPr>
                <w:rFonts w:ascii="Arial" w:hAnsi="Arial" w:cs="Arial"/>
                <w:sz w:val="18"/>
                <w:szCs w:val="18"/>
                <w:lang w:eastAsia="zh-CN"/>
              </w:rPr>
              <w:t>0,00</w:t>
            </w:r>
          </w:p>
        </w:tc>
        <w:tc>
          <w:tcPr>
            <w:tcW w:w="1375" w:type="dxa"/>
            <w:shd w:val="clear" w:color="auto" w:fill="auto"/>
            <w:noWrap/>
            <w:vAlign w:val="center"/>
          </w:tcPr>
          <w:p w14:paraId="58C3B819" w14:textId="77777777" w:rsidR="00AD70CB" w:rsidRPr="005051B0" w:rsidRDefault="00AD70CB" w:rsidP="00AE6DB6">
            <w:pPr>
              <w:ind w:firstLine="0"/>
              <w:jc w:val="right"/>
              <w:rPr>
                <w:rFonts w:ascii="Arial" w:hAnsi="Arial" w:cs="Arial"/>
                <w:sz w:val="18"/>
                <w:szCs w:val="18"/>
                <w:lang w:eastAsia="zh-CN"/>
              </w:rPr>
            </w:pPr>
            <w:r>
              <w:rPr>
                <w:rFonts w:ascii="Arial" w:hAnsi="Arial" w:cs="Arial"/>
                <w:sz w:val="18"/>
                <w:szCs w:val="18"/>
                <w:lang w:eastAsia="zh-CN"/>
              </w:rPr>
              <w:t>9.416,35</w:t>
            </w:r>
          </w:p>
        </w:tc>
        <w:tc>
          <w:tcPr>
            <w:tcW w:w="1375" w:type="dxa"/>
            <w:shd w:val="clear" w:color="auto" w:fill="auto"/>
            <w:noWrap/>
            <w:vAlign w:val="center"/>
          </w:tcPr>
          <w:p w14:paraId="677A8AD8" w14:textId="77777777" w:rsidR="00AD70CB" w:rsidRPr="005051B0" w:rsidRDefault="00AD70CB" w:rsidP="00AE6DB6">
            <w:pPr>
              <w:ind w:firstLine="0"/>
              <w:jc w:val="right"/>
              <w:rPr>
                <w:rFonts w:ascii="Arial" w:hAnsi="Arial" w:cs="Arial"/>
                <w:sz w:val="18"/>
                <w:szCs w:val="18"/>
                <w:lang w:eastAsia="zh-CN"/>
              </w:rPr>
            </w:pPr>
            <w:r>
              <w:rPr>
                <w:rFonts w:ascii="Arial" w:hAnsi="Arial" w:cs="Arial"/>
                <w:sz w:val="18"/>
                <w:szCs w:val="18"/>
                <w:lang w:eastAsia="zh-CN"/>
              </w:rPr>
              <w:t>222.209,15</w:t>
            </w:r>
          </w:p>
        </w:tc>
      </w:tr>
      <w:tr w:rsidR="00AD70CB" w:rsidRPr="004A7F87" w14:paraId="4291EBC2" w14:textId="77777777" w:rsidTr="00AE6DB6">
        <w:trPr>
          <w:trHeight w:hRule="exact" w:val="284"/>
          <w:jc w:val="center"/>
        </w:trPr>
        <w:tc>
          <w:tcPr>
            <w:tcW w:w="426" w:type="dxa"/>
            <w:vMerge/>
            <w:vAlign w:val="center"/>
          </w:tcPr>
          <w:p w14:paraId="61949057" w14:textId="77777777" w:rsidR="00AD70CB" w:rsidRPr="004A7F87" w:rsidRDefault="00AD70CB" w:rsidP="00AE6DB6">
            <w:pPr>
              <w:ind w:firstLine="0"/>
              <w:jc w:val="center"/>
              <w:rPr>
                <w:rFonts w:ascii="Arial" w:hAnsi="Arial" w:cs="Arial"/>
                <w:color w:val="FF0000"/>
                <w:sz w:val="18"/>
                <w:szCs w:val="18"/>
                <w:lang w:eastAsia="zh-CN"/>
              </w:rPr>
            </w:pPr>
          </w:p>
        </w:tc>
        <w:tc>
          <w:tcPr>
            <w:tcW w:w="1843" w:type="dxa"/>
            <w:vMerge/>
            <w:vAlign w:val="center"/>
            <w:hideMark/>
          </w:tcPr>
          <w:p w14:paraId="1B72365F" w14:textId="77777777" w:rsidR="00AD70CB" w:rsidRPr="004A7F87" w:rsidRDefault="00AD70CB" w:rsidP="00AE6DB6">
            <w:pPr>
              <w:ind w:firstLine="0"/>
              <w:jc w:val="left"/>
              <w:rPr>
                <w:rFonts w:ascii="Arial" w:hAnsi="Arial" w:cs="Arial"/>
                <w:color w:val="FF0000"/>
                <w:sz w:val="18"/>
                <w:szCs w:val="18"/>
                <w:lang w:eastAsia="zh-CN"/>
              </w:rPr>
            </w:pPr>
          </w:p>
        </w:tc>
        <w:tc>
          <w:tcPr>
            <w:tcW w:w="1084" w:type="dxa"/>
            <w:shd w:val="clear" w:color="auto" w:fill="auto"/>
            <w:noWrap/>
            <w:vAlign w:val="center"/>
            <w:hideMark/>
          </w:tcPr>
          <w:p w14:paraId="079C890C" w14:textId="77777777" w:rsidR="00AD70CB" w:rsidRPr="005051B0" w:rsidRDefault="00AD70CB" w:rsidP="00AE6DB6">
            <w:pPr>
              <w:ind w:firstLine="0"/>
              <w:jc w:val="center"/>
              <w:rPr>
                <w:rFonts w:ascii="Arial" w:hAnsi="Arial" w:cs="Arial"/>
                <w:b/>
                <w:bCs/>
                <w:sz w:val="18"/>
                <w:szCs w:val="18"/>
                <w:lang w:eastAsia="zh-CN"/>
              </w:rPr>
            </w:pPr>
            <w:r w:rsidRPr="005051B0">
              <w:rPr>
                <w:rFonts w:ascii="Arial" w:hAnsi="Arial" w:cs="Arial"/>
                <w:b/>
                <w:bCs/>
                <w:sz w:val="18"/>
                <w:szCs w:val="18"/>
                <w:lang w:eastAsia="zh-CN"/>
              </w:rPr>
              <w:t>Ukupno</w:t>
            </w:r>
          </w:p>
        </w:tc>
        <w:tc>
          <w:tcPr>
            <w:tcW w:w="1375" w:type="dxa"/>
            <w:shd w:val="clear" w:color="auto" w:fill="auto"/>
            <w:noWrap/>
            <w:vAlign w:val="center"/>
            <w:hideMark/>
          </w:tcPr>
          <w:p w14:paraId="1B423D1F" w14:textId="77777777" w:rsidR="00AD70CB" w:rsidRPr="005051B0" w:rsidRDefault="00AD70CB" w:rsidP="00AE6DB6">
            <w:pPr>
              <w:ind w:firstLine="0"/>
              <w:jc w:val="right"/>
              <w:rPr>
                <w:rFonts w:ascii="Arial" w:hAnsi="Arial" w:cs="Arial"/>
                <w:b/>
                <w:bCs/>
                <w:sz w:val="18"/>
                <w:szCs w:val="18"/>
                <w:lang w:eastAsia="zh-CN"/>
              </w:rPr>
            </w:pPr>
            <w:r w:rsidRPr="005051B0">
              <w:rPr>
                <w:rFonts w:ascii="Arial" w:hAnsi="Arial" w:cs="Arial"/>
                <w:b/>
                <w:bCs/>
                <w:sz w:val="18"/>
                <w:szCs w:val="18"/>
                <w:lang w:eastAsia="zh-CN"/>
              </w:rPr>
              <w:t>1.134.722,61</w:t>
            </w:r>
          </w:p>
        </w:tc>
        <w:tc>
          <w:tcPr>
            <w:tcW w:w="1375" w:type="dxa"/>
            <w:vAlign w:val="center"/>
          </w:tcPr>
          <w:p w14:paraId="572F84BC" w14:textId="77777777" w:rsidR="00AD70CB" w:rsidRPr="004B3617" w:rsidRDefault="00AD70CB" w:rsidP="00AE6DB6">
            <w:pPr>
              <w:ind w:firstLine="0"/>
              <w:jc w:val="right"/>
              <w:rPr>
                <w:rFonts w:ascii="Arial" w:hAnsi="Arial" w:cs="Arial"/>
                <w:b/>
                <w:bCs/>
                <w:sz w:val="18"/>
                <w:szCs w:val="18"/>
                <w:lang w:eastAsia="zh-CN"/>
              </w:rPr>
            </w:pPr>
            <w:r>
              <w:rPr>
                <w:rFonts w:ascii="Arial" w:hAnsi="Arial" w:cs="Arial"/>
                <w:b/>
                <w:bCs/>
                <w:sz w:val="18"/>
                <w:szCs w:val="18"/>
                <w:lang w:eastAsia="zh-CN"/>
              </w:rPr>
              <w:t>0,00</w:t>
            </w:r>
          </w:p>
        </w:tc>
        <w:tc>
          <w:tcPr>
            <w:tcW w:w="1375" w:type="dxa"/>
            <w:vAlign w:val="center"/>
          </w:tcPr>
          <w:p w14:paraId="5503FC28" w14:textId="77777777" w:rsidR="00AD70CB" w:rsidRPr="005051B0" w:rsidRDefault="00AD70CB" w:rsidP="00AE6DB6">
            <w:pPr>
              <w:ind w:firstLine="0"/>
              <w:jc w:val="right"/>
              <w:rPr>
                <w:rFonts w:ascii="Arial" w:hAnsi="Arial" w:cs="Arial"/>
                <w:b/>
                <w:bCs/>
                <w:sz w:val="18"/>
                <w:szCs w:val="18"/>
                <w:lang w:eastAsia="zh-CN"/>
              </w:rPr>
            </w:pPr>
            <w:r w:rsidRPr="005051B0">
              <w:rPr>
                <w:rFonts w:ascii="Arial" w:hAnsi="Arial" w:cs="Arial"/>
                <w:b/>
                <w:bCs/>
                <w:sz w:val="18"/>
                <w:szCs w:val="18"/>
                <w:lang w:eastAsia="zh-CN"/>
              </w:rPr>
              <w:t>0,00</w:t>
            </w:r>
          </w:p>
        </w:tc>
        <w:tc>
          <w:tcPr>
            <w:tcW w:w="1375" w:type="dxa"/>
            <w:shd w:val="clear" w:color="auto" w:fill="auto"/>
            <w:noWrap/>
            <w:vAlign w:val="center"/>
          </w:tcPr>
          <w:p w14:paraId="14ED7EE6" w14:textId="77777777" w:rsidR="00AD70CB" w:rsidRPr="005051B0" w:rsidRDefault="00AD70CB" w:rsidP="00AE6DB6">
            <w:pPr>
              <w:ind w:firstLine="0"/>
              <w:jc w:val="right"/>
              <w:rPr>
                <w:rFonts w:ascii="Arial" w:hAnsi="Arial" w:cs="Arial"/>
                <w:b/>
                <w:bCs/>
                <w:sz w:val="18"/>
                <w:szCs w:val="18"/>
                <w:lang w:eastAsia="zh-CN"/>
              </w:rPr>
            </w:pPr>
            <w:r>
              <w:rPr>
                <w:rFonts w:ascii="Arial" w:hAnsi="Arial" w:cs="Arial"/>
                <w:b/>
                <w:bCs/>
                <w:sz w:val="18"/>
                <w:szCs w:val="18"/>
                <w:lang w:eastAsia="zh-CN"/>
              </w:rPr>
              <w:t>148.045,83</w:t>
            </w:r>
          </w:p>
        </w:tc>
        <w:tc>
          <w:tcPr>
            <w:tcW w:w="1375" w:type="dxa"/>
            <w:shd w:val="clear" w:color="auto" w:fill="auto"/>
            <w:noWrap/>
            <w:vAlign w:val="center"/>
          </w:tcPr>
          <w:p w14:paraId="7629F466" w14:textId="77777777" w:rsidR="00AD70CB" w:rsidRPr="005051B0" w:rsidRDefault="00AD70CB" w:rsidP="00AE6DB6">
            <w:pPr>
              <w:ind w:firstLine="0"/>
              <w:jc w:val="right"/>
              <w:rPr>
                <w:rFonts w:ascii="Arial" w:hAnsi="Arial" w:cs="Arial"/>
                <w:b/>
                <w:bCs/>
                <w:sz w:val="18"/>
                <w:szCs w:val="18"/>
                <w:lang w:eastAsia="zh-CN"/>
              </w:rPr>
            </w:pPr>
            <w:r>
              <w:rPr>
                <w:rFonts w:ascii="Arial" w:hAnsi="Arial" w:cs="Arial"/>
                <w:b/>
                <w:bCs/>
                <w:sz w:val="18"/>
                <w:szCs w:val="18"/>
                <w:lang w:eastAsia="zh-CN"/>
              </w:rPr>
              <w:t>986.676,78</w:t>
            </w:r>
          </w:p>
        </w:tc>
      </w:tr>
      <w:tr w:rsidR="00AD70CB" w:rsidRPr="004A7F87" w14:paraId="7830793C" w14:textId="77777777" w:rsidTr="00AE6DB6">
        <w:trPr>
          <w:trHeight w:hRule="exact" w:val="284"/>
          <w:jc w:val="center"/>
        </w:trPr>
        <w:tc>
          <w:tcPr>
            <w:tcW w:w="426" w:type="dxa"/>
            <w:vMerge w:val="restart"/>
            <w:vAlign w:val="center"/>
          </w:tcPr>
          <w:p w14:paraId="730E514F" w14:textId="77777777" w:rsidR="00AD70CB" w:rsidRPr="00710134" w:rsidRDefault="00AD70CB" w:rsidP="00AE6DB6">
            <w:pPr>
              <w:ind w:firstLine="0"/>
              <w:jc w:val="center"/>
              <w:rPr>
                <w:rFonts w:ascii="Arial" w:hAnsi="Arial" w:cs="Arial"/>
                <w:sz w:val="18"/>
                <w:szCs w:val="18"/>
                <w:lang w:eastAsia="zh-CN"/>
              </w:rPr>
            </w:pPr>
            <w:r w:rsidRPr="00710134">
              <w:rPr>
                <w:rFonts w:ascii="Arial" w:hAnsi="Arial" w:cs="Arial"/>
                <w:sz w:val="18"/>
                <w:szCs w:val="18"/>
                <w:lang w:eastAsia="zh-CN"/>
              </w:rPr>
              <w:t>3.</w:t>
            </w:r>
          </w:p>
        </w:tc>
        <w:tc>
          <w:tcPr>
            <w:tcW w:w="1843" w:type="dxa"/>
            <w:vMerge w:val="restart"/>
            <w:shd w:val="clear" w:color="auto" w:fill="auto"/>
            <w:vAlign w:val="center"/>
            <w:hideMark/>
          </w:tcPr>
          <w:p w14:paraId="075229C1" w14:textId="77777777" w:rsidR="00AD70CB" w:rsidRPr="00710134" w:rsidRDefault="00AD70CB" w:rsidP="00AE6DB6">
            <w:pPr>
              <w:ind w:firstLine="0"/>
              <w:jc w:val="left"/>
              <w:rPr>
                <w:rFonts w:ascii="Arial" w:hAnsi="Arial" w:cs="Arial"/>
                <w:sz w:val="18"/>
                <w:szCs w:val="18"/>
                <w:lang w:eastAsia="zh-CN"/>
              </w:rPr>
            </w:pPr>
            <w:r w:rsidRPr="00710134">
              <w:rPr>
                <w:rFonts w:ascii="Arial" w:hAnsi="Arial" w:cs="Arial"/>
                <w:sz w:val="18"/>
                <w:szCs w:val="18"/>
                <w:lang w:eastAsia="zh-CN"/>
              </w:rPr>
              <w:t>ŽLU Cres</w:t>
            </w:r>
          </w:p>
        </w:tc>
        <w:tc>
          <w:tcPr>
            <w:tcW w:w="1084" w:type="dxa"/>
            <w:shd w:val="clear" w:color="auto" w:fill="auto"/>
            <w:noWrap/>
            <w:vAlign w:val="center"/>
            <w:hideMark/>
          </w:tcPr>
          <w:p w14:paraId="761893DF" w14:textId="77777777" w:rsidR="00AD70CB" w:rsidRPr="00710134" w:rsidRDefault="00AD70CB" w:rsidP="00AE6DB6">
            <w:pPr>
              <w:ind w:firstLine="0"/>
              <w:jc w:val="center"/>
              <w:rPr>
                <w:rFonts w:ascii="Arial" w:hAnsi="Arial" w:cs="Arial"/>
                <w:sz w:val="18"/>
                <w:szCs w:val="18"/>
                <w:lang w:eastAsia="zh-CN"/>
              </w:rPr>
            </w:pPr>
            <w:r w:rsidRPr="00710134">
              <w:rPr>
                <w:rFonts w:ascii="Arial" w:hAnsi="Arial" w:cs="Arial"/>
                <w:sz w:val="18"/>
                <w:szCs w:val="18"/>
                <w:lang w:eastAsia="zh-CN"/>
              </w:rPr>
              <w:t>Glavnica</w:t>
            </w:r>
          </w:p>
        </w:tc>
        <w:tc>
          <w:tcPr>
            <w:tcW w:w="1375" w:type="dxa"/>
            <w:shd w:val="clear" w:color="auto" w:fill="auto"/>
            <w:noWrap/>
            <w:vAlign w:val="center"/>
            <w:hideMark/>
          </w:tcPr>
          <w:p w14:paraId="27EDCC26" w14:textId="77777777" w:rsidR="00AD70CB" w:rsidRPr="00710134" w:rsidRDefault="00AD70CB" w:rsidP="00AE6DB6">
            <w:pPr>
              <w:ind w:firstLine="0"/>
              <w:jc w:val="right"/>
              <w:rPr>
                <w:rFonts w:ascii="Arial" w:hAnsi="Arial" w:cs="Arial"/>
                <w:sz w:val="18"/>
                <w:szCs w:val="18"/>
                <w:lang w:eastAsia="zh-CN"/>
              </w:rPr>
            </w:pPr>
            <w:r w:rsidRPr="00710134">
              <w:rPr>
                <w:rFonts w:ascii="Arial" w:hAnsi="Arial" w:cs="Arial"/>
                <w:sz w:val="18"/>
                <w:szCs w:val="18"/>
                <w:lang w:eastAsia="zh-CN"/>
              </w:rPr>
              <w:t>59.924,19</w:t>
            </w:r>
          </w:p>
        </w:tc>
        <w:tc>
          <w:tcPr>
            <w:tcW w:w="1375" w:type="dxa"/>
            <w:vAlign w:val="center"/>
          </w:tcPr>
          <w:p w14:paraId="68BD8447" w14:textId="77777777" w:rsidR="00AD70CB" w:rsidRPr="004B3617" w:rsidRDefault="00AD70CB" w:rsidP="00AE6DB6">
            <w:pPr>
              <w:ind w:firstLine="0"/>
              <w:jc w:val="right"/>
              <w:rPr>
                <w:rFonts w:ascii="Arial" w:hAnsi="Arial" w:cs="Arial"/>
                <w:sz w:val="18"/>
                <w:szCs w:val="18"/>
                <w:lang w:eastAsia="zh-CN"/>
              </w:rPr>
            </w:pPr>
            <w:r>
              <w:rPr>
                <w:rFonts w:ascii="Arial" w:hAnsi="Arial" w:cs="Arial"/>
                <w:sz w:val="18"/>
                <w:szCs w:val="18"/>
                <w:lang w:eastAsia="zh-CN"/>
              </w:rPr>
              <w:t>- 59.924,19</w:t>
            </w:r>
          </w:p>
        </w:tc>
        <w:tc>
          <w:tcPr>
            <w:tcW w:w="1375" w:type="dxa"/>
            <w:vAlign w:val="center"/>
          </w:tcPr>
          <w:p w14:paraId="498873A8" w14:textId="77777777" w:rsidR="00AD70CB" w:rsidRPr="00710134" w:rsidRDefault="00AD70CB" w:rsidP="00AE6DB6">
            <w:pPr>
              <w:ind w:firstLine="0"/>
              <w:jc w:val="right"/>
              <w:rPr>
                <w:rFonts w:ascii="Arial" w:hAnsi="Arial" w:cs="Arial"/>
                <w:sz w:val="18"/>
                <w:szCs w:val="18"/>
                <w:lang w:eastAsia="zh-CN"/>
              </w:rPr>
            </w:pPr>
            <w:r w:rsidRPr="00710134">
              <w:rPr>
                <w:rFonts w:ascii="Arial" w:hAnsi="Arial" w:cs="Arial"/>
                <w:sz w:val="18"/>
                <w:szCs w:val="18"/>
                <w:lang w:eastAsia="zh-CN"/>
              </w:rPr>
              <w:t>0,00</w:t>
            </w:r>
          </w:p>
        </w:tc>
        <w:tc>
          <w:tcPr>
            <w:tcW w:w="1375" w:type="dxa"/>
            <w:shd w:val="clear" w:color="auto" w:fill="auto"/>
            <w:noWrap/>
            <w:vAlign w:val="center"/>
          </w:tcPr>
          <w:p w14:paraId="12C9C209" w14:textId="77777777" w:rsidR="00AD70CB" w:rsidRPr="00710134" w:rsidRDefault="00AD70CB" w:rsidP="00AE6DB6">
            <w:pPr>
              <w:ind w:firstLine="0"/>
              <w:jc w:val="right"/>
              <w:rPr>
                <w:rFonts w:ascii="Arial" w:hAnsi="Arial" w:cs="Arial"/>
                <w:sz w:val="18"/>
                <w:szCs w:val="18"/>
                <w:lang w:eastAsia="zh-CN"/>
              </w:rPr>
            </w:pPr>
            <w:r w:rsidRPr="00710134">
              <w:rPr>
                <w:rFonts w:ascii="Arial" w:hAnsi="Arial" w:cs="Arial"/>
                <w:sz w:val="18"/>
                <w:szCs w:val="18"/>
                <w:lang w:eastAsia="zh-CN"/>
              </w:rPr>
              <w:t>0,00</w:t>
            </w:r>
          </w:p>
        </w:tc>
        <w:tc>
          <w:tcPr>
            <w:tcW w:w="1375" w:type="dxa"/>
            <w:shd w:val="clear" w:color="auto" w:fill="auto"/>
            <w:noWrap/>
            <w:vAlign w:val="center"/>
          </w:tcPr>
          <w:p w14:paraId="61258A1E" w14:textId="77777777" w:rsidR="00AD70CB" w:rsidRPr="00710134" w:rsidRDefault="00AD70CB" w:rsidP="00AE6DB6">
            <w:pPr>
              <w:ind w:firstLine="0"/>
              <w:jc w:val="right"/>
              <w:rPr>
                <w:rFonts w:ascii="Arial" w:hAnsi="Arial" w:cs="Arial"/>
                <w:sz w:val="18"/>
                <w:szCs w:val="18"/>
                <w:lang w:eastAsia="zh-CN"/>
              </w:rPr>
            </w:pPr>
            <w:r w:rsidRPr="00710134">
              <w:rPr>
                <w:rFonts w:ascii="Arial" w:hAnsi="Arial" w:cs="Arial"/>
                <w:sz w:val="18"/>
                <w:szCs w:val="18"/>
                <w:lang w:eastAsia="zh-CN"/>
              </w:rPr>
              <w:t>0,00</w:t>
            </w:r>
          </w:p>
        </w:tc>
      </w:tr>
      <w:tr w:rsidR="00AD70CB" w:rsidRPr="004A7F87" w14:paraId="53919B74" w14:textId="77777777" w:rsidTr="00AE6DB6">
        <w:trPr>
          <w:trHeight w:hRule="exact" w:val="284"/>
          <w:jc w:val="center"/>
        </w:trPr>
        <w:tc>
          <w:tcPr>
            <w:tcW w:w="426" w:type="dxa"/>
            <w:vMerge/>
            <w:vAlign w:val="center"/>
          </w:tcPr>
          <w:p w14:paraId="76A7F8EA" w14:textId="77777777" w:rsidR="00AD70CB" w:rsidRPr="004A7F87" w:rsidRDefault="00AD70CB" w:rsidP="00AE6DB6">
            <w:pPr>
              <w:ind w:firstLine="0"/>
              <w:jc w:val="center"/>
              <w:rPr>
                <w:rFonts w:ascii="Arial" w:hAnsi="Arial" w:cs="Arial"/>
                <w:color w:val="FF0000"/>
                <w:sz w:val="18"/>
                <w:szCs w:val="18"/>
                <w:lang w:eastAsia="zh-CN"/>
              </w:rPr>
            </w:pPr>
          </w:p>
        </w:tc>
        <w:tc>
          <w:tcPr>
            <w:tcW w:w="1843" w:type="dxa"/>
            <w:vMerge/>
            <w:vAlign w:val="center"/>
            <w:hideMark/>
          </w:tcPr>
          <w:p w14:paraId="25052E9B" w14:textId="77777777" w:rsidR="00AD70CB" w:rsidRPr="004A7F87" w:rsidRDefault="00AD70CB" w:rsidP="00AE6DB6">
            <w:pPr>
              <w:ind w:firstLine="0"/>
              <w:jc w:val="left"/>
              <w:rPr>
                <w:rFonts w:ascii="Arial" w:hAnsi="Arial" w:cs="Arial"/>
                <w:color w:val="FF0000"/>
                <w:sz w:val="18"/>
                <w:szCs w:val="18"/>
                <w:lang w:eastAsia="zh-CN"/>
              </w:rPr>
            </w:pPr>
          </w:p>
        </w:tc>
        <w:tc>
          <w:tcPr>
            <w:tcW w:w="1084" w:type="dxa"/>
            <w:shd w:val="clear" w:color="auto" w:fill="auto"/>
            <w:noWrap/>
            <w:vAlign w:val="center"/>
            <w:hideMark/>
          </w:tcPr>
          <w:p w14:paraId="52D9C50D" w14:textId="77777777" w:rsidR="00AD70CB" w:rsidRPr="00710134" w:rsidRDefault="00AD70CB" w:rsidP="00AE6DB6">
            <w:pPr>
              <w:ind w:firstLine="0"/>
              <w:jc w:val="center"/>
              <w:rPr>
                <w:rFonts w:ascii="Arial" w:hAnsi="Arial" w:cs="Arial"/>
                <w:sz w:val="18"/>
                <w:szCs w:val="18"/>
                <w:lang w:eastAsia="zh-CN"/>
              </w:rPr>
            </w:pPr>
            <w:r w:rsidRPr="00710134">
              <w:rPr>
                <w:rFonts w:ascii="Arial" w:hAnsi="Arial" w:cs="Arial"/>
                <w:sz w:val="18"/>
                <w:szCs w:val="18"/>
                <w:lang w:eastAsia="zh-CN"/>
              </w:rPr>
              <w:t>Kamate</w:t>
            </w:r>
          </w:p>
        </w:tc>
        <w:tc>
          <w:tcPr>
            <w:tcW w:w="1375" w:type="dxa"/>
            <w:shd w:val="clear" w:color="auto" w:fill="auto"/>
            <w:noWrap/>
            <w:vAlign w:val="center"/>
            <w:hideMark/>
          </w:tcPr>
          <w:p w14:paraId="07696E46" w14:textId="77777777" w:rsidR="00AD70CB" w:rsidRPr="00710134" w:rsidRDefault="00AD70CB" w:rsidP="00AE6DB6">
            <w:pPr>
              <w:ind w:firstLine="0"/>
              <w:jc w:val="right"/>
              <w:rPr>
                <w:rFonts w:ascii="Arial" w:hAnsi="Arial" w:cs="Arial"/>
                <w:sz w:val="18"/>
                <w:szCs w:val="18"/>
                <w:lang w:eastAsia="zh-CN"/>
              </w:rPr>
            </w:pPr>
            <w:r w:rsidRPr="00710134">
              <w:rPr>
                <w:rFonts w:ascii="Arial" w:hAnsi="Arial" w:cs="Arial"/>
                <w:sz w:val="18"/>
                <w:szCs w:val="18"/>
                <w:lang w:eastAsia="zh-CN"/>
              </w:rPr>
              <w:t>76.932,57</w:t>
            </w:r>
          </w:p>
        </w:tc>
        <w:tc>
          <w:tcPr>
            <w:tcW w:w="1375" w:type="dxa"/>
            <w:vAlign w:val="center"/>
          </w:tcPr>
          <w:p w14:paraId="72B83224" w14:textId="77777777" w:rsidR="00AD70CB" w:rsidRPr="004B3617" w:rsidRDefault="00AD70CB" w:rsidP="00AE6DB6">
            <w:pPr>
              <w:ind w:firstLine="0"/>
              <w:jc w:val="right"/>
              <w:rPr>
                <w:rFonts w:ascii="Arial" w:hAnsi="Arial" w:cs="Arial"/>
                <w:sz w:val="18"/>
                <w:szCs w:val="18"/>
                <w:lang w:eastAsia="zh-CN"/>
              </w:rPr>
            </w:pPr>
            <w:r>
              <w:rPr>
                <w:rFonts w:ascii="Arial" w:hAnsi="Arial" w:cs="Arial"/>
                <w:sz w:val="18"/>
                <w:szCs w:val="18"/>
                <w:lang w:eastAsia="zh-CN"/>
              </w:rPr>
              <w:t>- 76.932,57</w:t>
            </w:r>
          </w:p>
        </w:tc>
        <w:tc>
          <w:tcPr>
            <w:tcW w:w="1375" w:type="dxa"/>
            <w:vAlign w:val="center"/>
          </w:tcPr>
          <w:p w14:paraId="1F68908E" w14:textId="77777777" w:rsidR="00AD70CB" w:rsidRPr="00710134" w:rsidRDefault="00AD70CB" w:rsidP="00AE6DB6">
            <w:pPr>
              <w:ind w:firstLine="0"/>
              <w:jc w:val="right"/>
              <w:rPr>
                <w:rFonts w:ascii="Arial" w:hAnsi="Arial" w:cs="Arial"/>
                <w:sz w:val="18"/>
                <w:szCs w:val="18"/>
                <w:lang w:eastAsia="zh-CN"/>
              </w:rPr>
            </w:pPr>
            <w:r w:rsidRPr="00710134">
              <w:rPr>
                <w:rFonts w:ascii="Arial" w:hAnsi="Arial" w:cs="Arial"/>
                <w:sz w:val="18"/>
                <w:szCs w:val="18"/>
                <w:lang w:eastAsia="zh-CN"/>
              </w:rPr>
              <w:t>0,00</w:t>
            </w:r>
          </w:p>
        </w:tc>
        <w:tc>
          <w:tcPr>
            <w:tcW w:w="1375" w:type="dxa"/>
            <w:shd w:val="clear" w:color="auto" w:fill="auto"/>
            <w:noWrap/>
            <w:vAlign w:val="center"/>
          </w:tcPr>
          <w:p w14:paraId="097E6CA2" w14:textId="77777777" w:rsidR="00AD70CB" w:rsidRPr="00710134" w:rsidRDefault="00AD70CB" w:rsidP="00AE6DB6">
            <w:pPr>
              <w:ind w:firstLine="0"/>
              <w:jc w:val="right"/>
              <w:rPr>
                <w:rFonts w:ascii="Arial" w:hAnsi="Arial" w:cs="Arial"/>
                <w:sz w:val="18"/>
                <w:szCs w:val="18"/>
                <w:lang w:eastAsia="zh-CN"/>
              </w:rPr>
            </w:pPr>
            <w:r w:rsidRPr="00710134">
              <w:rPr>
                <w:rFonts w:ascii="Arial" w:hAnsi="Arial" w:cs="Arial"/>
                <w:sz w:val="18"/>
                <w:szCs w:val="18"/>
                <w:lang w:eastAsia="zh-CN"/>
              </w:rPr>
              <w:t>0,00</w:t>
            </w:r>
          </w:p>
        </w:tc>
        <w:tc>
          <w:tcPr>
            <w:tcW w:w="1375" w:type="dxa"/>
            <w:shd w:val="clear" w:color="auto" w:fill="auto"/>
            <w:noWrap/>
            <w:vAlign w:val="center"/>
          </w:tcPr>
          <w:p w14:paraId="521A3C8C" w14:textId="77777777" w:rsidR="00AD70CB" w:rsidRPr="00710134" w:rsidRDefault="00AD70CB" w:rsidP="00AE6DB6">
            <w:pPr>
              <w:ind w:firstLine="0"/>
              <w:jc w:val="right"/>
              <w:rPr>
                <w:rFonts w:ascii="Arial" w:hAnsi="Arial" w:cs="Arial"/>
                <w:sz w:val="18"/>
                <w:szCs w:val="18"/>
                <w:lang w:eastAsia="zh-CN"/>
              </w:rPr>
            </w:pPr>
            <w:r w:rsidRPr="00710134">
              <w:rPr>
                <w:rFonts w:ascii="Arial" w:hAnsi="Arial" w:cs="Arial"/>
                <w:sz w:val="18"/>
                <w:szCs w:val="18"/>
                <w:lang w:eastAsia="zh-CN"/>
              </w:rPr>
              <w:t>0,00</w:t>
            </w:r>
          </w:p>
        </w:tc>
      </w:tr>
      <w:tr w:rsidR="00AD70CB" w:rsidRPr="004A7F87" w14:paraId="6E7B2ACC" w14:textId="77777777" w:rsidTr="00AE6DB6">
        <w:trPr>
          <w:trHeight w:hRule="exact" w:val="284"/>
          <w:jc w:val="center"/>
        </w:trPr>
        <w:tc>
          <w:tcPr>
            <w:tcW w:w="426" w:type="dxa"/>
            <w:vMerge/>
            <w:vAlign w:val="center"/>
          </w:tcPr>
          <w:p w14:paraId="14058DC1" w14:textId="77777777" w:rsidR="00AD70CB" w:rsidRPr="004A7F87" w:rsidRDefault="00AD70CB" w:rsidP="00AE6DB6">
            <w:pPr>
              <w:ind w:firstLine="0"/>
              <w:jc w:val="center"/>
              <w:rPr>
                <w:rFonts w:ascii="Arial" w:hAnsi="Arial" w:cs="Arial"/>
                <w:color w:val="FF0000"/>
                <w:sz w:val="18"/>
                <w:szCs w:val="18"/>
                <w:lang w:eastAsia="zh-CN"/>
              </w:rPr>
            </w:pPr>
          </w:p>
        </w:tc>
        <w:tc>
          <w:tcPr>
            <w:tcW w:w="1843" w:type="dxa"/>
            <w:vMerge/>
            <w:vAlign w:val="center"/>
            <w:hideMark/>
          </w:tcPr>
          <w:p w14:paraId="341BEC12" w14:textId="77777777" w:rsidR="00AD70CB" w:rsidRPr="004A7F87" w:rsidRDefault="00AD70CB" w:rsidP="00AE6DB6">
            <w:pPr>
              <w:ind w:firstLine="0"/>
              <w:jc w:val="left"/>
              <w:rPr>
                <w:rFonts w:ascii="Arial" w:hAnsi="Arial" w:cs="Arial"/>
                <w:color w:val="FF0000"/>
                <w:sz w:val="18"/>
                <w:szCs w:val="18"/>
                <w:lang w:eastAsia="zh-CN"/>
              </w:rPr>
            </w:pPr>
          </w:p>
        </w:tc>
        <w:tc>
          <w:tcPr>
            <w:tcW w:w="1084" w:type="dxa"/>
            <w:shd w:val="clear" w:color="auto" w:fill="auto"/>
            <w:noWrap/>
            <w:vAlign w:val="center"/>
            <w:hideMark/>
          </w:tcPr>
          <w:p w14:paraId="2E3C48E7" w14:textId="77777777" w:rsidR="00AD70CB" w:rsidRPr="00710134" w:rsidRDefault="00AD70CB" w:rsidP="00AE6DB6">
            <w:pPr>
              <w:ind w:firstLine="0"/>
              <w:jc w:val="center"/>
              <w:rPr>
                <w:rFonts w:ascii="Arial" w:hAnsi="Arial" w:cs="Arial"/>
                <w:b/>
                <w:bCs/>
                <w:sz w:val="18"/>
                <w:szCs w:val="18"/>
                <w:lang w:eastAsia="zh-CN"/>
              </w:rPr>
            </w:pPr>
            <w:r w:rsidRPr="00710134">
              <w:rPr>
                <w:rFonts w:ascii="Arial" w:hAnsi="Arial" w:cs="Arial"/>
                <w:b/>
                <w:bCs/>
                <w:sz w:val="18"/>
                <w:szCs w:val="18"/>
                <w:lang w:eastAsia="zh-CN"/>
              </w:rPr>
              <w:t>Ukupno</w:t>
            </w:r>
          </w:p>
        </w:tc>
        <w:tc>
          <w:tcPr>
            <w:tcW w:w="1375" w:type="dxa"/>
            <w:shd w:val="clear" w:color="auto" w:fill="auto"/>
            <w:noWrap/>
            <w:vAlign w:val="center"/>
            <w:hideMark/>
          </w:tcPr>
          <w:p w14:paraId="59C5A201" w14:textId="77777777" w:rsidR="00AD70CB" w:rsidRPr="00710134" w:rsidRDefault="00AD70CB" w:rsidP="00AE6DB6">
            <w:pPr>
              <w:ind w:firstLine="0"/>
              <w:jc w:val="right"/>
              <w:rPr>
                <w:rFonts w:ascii="Arial" w:hAnsi="Arial" w:cs="Arial"/>
                <w:b/>
                <w:bCs/>
                <w:sz w:val="18"/>
                <w:szCs w:val="18"/>
                <w:lang w:eastAsia="zh-CN"/>
              </w:rPr>
            </w:pPr>
            <w:r w:rsidRPr="00710134">
              <w:rPr>
                <w:rFonts w:ascii="Arial" w:hAnsi="Arial" w:cs="Arial"/>
                <w:b/>
                <w:bCs/>
                <w:sz w:val="18"/>
                <w:szCs w:val="18"/>
                <w:lang w:eastAsia="zh-CN"/>
              </w:rPr>
              <w:t>136.856,76</w:t>
            </w:r>
          </w:p>
        </w:tc>
        <w:tc>
          <w:tcPr>
            <w:tcW w:w="1375" w:type="dxa"/>
            <w:vAlign w:val="center"/>
          </w:tcPr>
          <w:p w14:paraId="0DE4E346" w14:textId="77777777" w:rsidR="00AD70CB" w:rsidRPr="004B3617" w:rsidRDefault="00AD70CB" w:rsidP="00AE6DB6">
            <w:pPr>
              <w:ind w:firstLine="0"/>
              <w:jc w:val="right"/>
              <w:rPr>
                <w:rFonts w:ascii="Arial" w:hAnsi="Arial" w:cs="Arial"/>
                <w:b/>
                <w:bCs/>
                <w:sz w:val="18"/>
                <w:szCs w:val="18"/>
                <w:lang w:eastAsia="zh-CN"/>
              </w:rPr>
            </w:pPr>
            <w:r>
              <w:rPr>
                <w:rFonts w:ascii="Arial" w:hAnsi="Arial" w:cs="Arial"/>
                <w:b/>
                <w:bCs/>
                <w:sz w:val="18"/>
                <w:szCs w:val="18"/>
                <w:lang w:eastAsia="zh-CN"/>
              </w:rPr>
              <w:t>- 136.856,76</w:t>
            </w:r>
          </w:p>
        </w:tc>
        <w:tc>
          <w:tcPr>
            <w:tcW w:w="1375" w:type="dxa"/>
            <w:vAlign w:val="center"/>
          </w:tcPr>
          <w:p w14:paraId="20EF9EEB" w14:textId="77777777" w:rsidR="00AD70CB" w:rsidRPr="00710134" w:rsidRDefault="00AD70CB" w:rsidP="00AE6DB6">
            <w:pPr>
              <w:ind w:firstLine="0"/>
              <w:jc w:val="right"/>
              <w:rPr>
                <w:rFonts w:ascii="Arial" w:hAnsi="Arial" w:cs="Arial"/>
                <w:b/>
                <w:bCs/>
                <w:sz w:val="18"/>
                <w:szCs w:val="18"/>
                <w:lang w:eastAsia="zh-CN"/>
              </w:rPr>
            </w:pPr>
            <w:r w:rsidRPr="00710134">
              <w:rPr>
                <w:rFonts w:ascii="Arial" w:hAnsi="Arial" w:cs="Arial"/>
                <w:b/>
                <w:bCs/>
                <w:sz w:val="18"/>
                <w:szCs w:val="18"/>
                <w:lang w:eastAsia="zh-CN"/>
              </w:rPr>
              <w:t>0,00</w:t>
            </w:r>
          </w:p>
        </w:tc>
        <w:tc>
          <w:tcPr>
            <w:tcW w:w="1375" w:type="dxa"/>
            <w:shd w:val="clear" w:color="auto" w:fill="auto"/>
            <w:noWrap/>
            <w:vAlign w:val="center"/>
          </w:tcPr>
          <w:p w14:paraId="23B05079" w14:textId="77777777" w:rsidR="00AD70CB" w:rsidRPr="00710134" w:rsidRDefault="00AD70CB" w:rsidP="00AE6DB6">
            <w:pPr>
              <w:ind w:firstLine="0"/>
              <w:jc w:val="right"/>
              <w:rPr>
                <w:rFonts w:ascii="Arial" w:hAnsi="Arial" w:cs="Arial"/>
                <w:b/>
                <w:bCs/>
                <w:sz w:val="18"/>
                <w:szCs w:val="18"/>
                <w:lang w:eastAsia="zh-CN"/>
              </w:rPr>
            </w:pPr>
            <w:r w:rsidRPr="00710134">
              <w:rPr>
                <w:rFonts w:ascii="Arial" w:hAnsi="Arial" w:cs="Arial"/>
                <w:b/>
                <w:bCs/>
                <w:sz w:val="18"/>
                <w:szCs w:val="18"/>
                <w:lang w:eastAsia="zh-CN"/>
              </w:rPr>
              <w:t>0,00</w:t>
            </w:r>
          </w:p>
        </w:tc>
        <w:tc>
          <w:tcPr>
            <w:tcW w:w="1375" w:type="dxa"/>
            <w:shd w:val="clear" w:color="auto" w:fill="auto"/>
            <w:noWrap/>
            <w:vAlign w:val="center"/>
          </w:tcPr>
          <w:p w14:paraId="3E0C0727" w14:textId="77777777" w:rsidR="00AD70CB" w:rsidRPr="00710134" w:rsidRDefault="00AD70CB" w:rsidP="00AE6DB6">
            <w:pPr>
              <w:ind w:firstLine="0"/>
              <w:jc w:val="right"/>
              <w:rPr>
                <w:rFonts w:ascii="Arial" w:hAnsi="Arial" w:cs="Arial"/>
                <w:b/>
                <w:bCs/>
                <w:sz w:val="18"/>
                <w:szCs w:val="18"/>
                <w:lang w:eastAsia="zh-CN"/>
              </w:rPr>
            </w:pPr>
            <w:r w:rsidRPr="00710134">
              <w:rPr>
                <w:rFonts w:ascii="Arial" w:hAnsi="Arial" w:cs="Arial"/>
                <w:b/>
                <w:bCs/>
                <w:sz w:val="18"/>
                <w:szCs w:val="18"/>
                <w:lang w:eastAsia="zh-CN"/>
              </w:rPr>
              <w:t>0,00</w:t>
            </w:r>
          </w:p>
        </w:tc>
      </w:tr>
      <w:tr w:rsidR="00AD70CB" w:rsidRPr="00C30882" w14:paraId="715369DC" w14:textId="77777777" w:rsidTr="00AE6DB6">
        <w:trPr>
          <w:trHeight w:hRule="exact" w:val="284"/>
          <w:jc w:val="center"/>
        </w:trPr>
        <w:tc>
          <w:tcPr>
            <w:tcW w:w="426" w:type="dxa"/>
            <w:vMerge w:val="restart"/>
            <w:vAlign w:val="center"/>
          </w:tcPr>
          <w:p w14:paraId="0625C6D4" w14:textId="77777777" w:rsidR="00AD70CB" w:rsidRPr="00C30882" w:rsidRDefault="00AD70CB" w:rsidP="00AE6DB6">
            <w:pPr>
              <w:ind w:firstLine="0"/>
              <w:jc w:val="center"/>
              <w:rPr>
                <w:rFonts w:ascii="Arial" w:hAnsi="Arial" w:cs="Arial"/>
                <w:sz w:val="18"/>
                <w:szCs w:val="18"/>
                <w:lang w:eastAsia="zh-CN"/>
              </w:rPr>
            </w:pPr>
            <w:r>
              <w:rPr>
                <w:rFonts w:ascii="Arial" w:hAnsi="Arial" w:cs="Arial"/>
                <w:sz w:val="18"/>
                <w:szCs w:val="18"/>
                <w:lang w:eastAsia="zh-CN"/>
              </w:rPr>
              <w:t>4</w:t>
            </w:r>
            <w:r w:rsidRPr="00C30882">
              <w:rPr>
                <w:rFonts w:ascii="Arial" w:hAnsi="Arial" w:cs="Arial"/>
                <w:sz w:val="18"/>
                <w:szCs w:val="18"/>
                <w:lang w:eastAsia="zh-CN"/>
              </w:rPr>
              <w:t>.</w:t>
            </w:r>
          </w:p>
        </w:tc>
        <w:tc>
          <w:tcPr>
            <w:tcW w:w="1843" w:type="dxa"/>
            <w:vMerge w:val="restart"/>
            <w:shd w:val="clear" w:color="auto" w:fill="auto"/>
            <w:vAlign w:val="center"/>
            <w:hideMark/>
          </w:tcPr>
          <w:p w14:paraId="72496A16" w14:textId="77777777" w:rsidR="00AD70CB" w:rsidRPr="00C30882" w:rsidRDefault="00AD70CB" w:rsidP="00AE6DB6">
            <w:pPr>
              <w:ind w:firstLine="0"/>
              <w:jc w:val="left"/>
              <w:rPr>
                <w:rFonts w:ascii="Arial" w:hAnsi="Arial" w:cs="Arial"/>
                <w:sz w:val="18"/>
                <w:szCs w:val="18"/>
                <w:lang w:eastAsia="zh-CN"/>
              </w:rPr>
            </w:pPr>
            <w:proofErr w:type="spellStart"/>
            <w:r w:rsidRPr="00C30882">
              <w:rPr>
                <w:rFonts w:ascii="Arial" w:hAnsi="Arial" w:cs="Arial"/>
                <w:sz w:val="18"/>
                <w:szCs w:val="18"/>
                <w:lang w:eastAsia="zh-CN"/>
              </w:rPr>
              <w:t>Thalassotherapia</w:t>
            </w:r>
            <w:proofErr w:type="spellEnd"/>
            <w:r w:rsidRPr="00C30882">
              <w:rPr>
                <w:rFonts w:ascii="Arial" w:hAnsi="Arial" w:cs="Arial"/>
                <w:sz w:val="18"/>
                <w:szCs w:val="18"/>
                <w:lang w:eastAsia="zh-CN"/>
              </w:rPr>
              <w:t xml:space="preserve"> Crikvenica</w:t>
            </w:r>
          </w:p>
        </w:tc>
        <w:tc>
          <w:tcPr>
            <w:tcW w:w="1084" w:type="dxa"/>
            <w:shd w:val="clear" w:color="auto" w:fill="auto"/>
            <w:noWrap/>
            <w:vAlign w:val="center"/>
            <w:hideMark/>
          </w:tcPr>
          <w:p w14:paraId="0577BB3E" w14:textId="77777777" w:rsidR="00AD70CB" w:rsidRPr="00C30882" w:rsidRDefault="00AD70CB" w:rsidP="00AE6DB6">
            <w:pPr>
              <w:ind w:firstLine="0"/>
              <w:jc w:val="center"/>
              <w:rPr>
                <w:rFonts w:ascii="Arial" w:hAnsi="Arial" w:cs="Arial"/>
                <w:sz w:val="18"/>
                <w:szCs w:val="18"/>
                <w:lang w:eastAsia="zh-CN"/>
              </w:rPr>
            </w:pPr>
            <w:r w:rsidRPr="00C30882">
              <w:rPr>
                <w:rFonts w:ascii="Arial" w:hAnsi="Arial" w:cs="Arial"/>
                <w:sz w:val="18"/>
                <w:szCs w:val="18"/>
                <w:lang w:eastAsia="zh-CN"/>
              </w:rPr>
              <w:t>Glavnica</w:t>
            </w:r>
          </w:p>
        </w:tc>
        <w:tc>
          <w:tcPr>
            <w:tcW w:w="1375" w:type="dxa"/>
            <w:shd w:val="clear" w:color="auto" w:fill="auto"/>
            <w:noWrap/>
            <w:vAlign w:val="center"/>
            <w:hideMark/>
          </w:tcPr>
          <w:p w14:paraId="5D56E6B4" w14:textId="77777777" w:rsidR="00AD70CB" w:rsidRPr="00C30882" w:rsidRDefault="00AD70CB" w:rsidP="00AE6DB6">
            <w:pPr>
              <w:ind w:firstLine="0"/>
              <w:jc w:val="right"/>
              <w:rPr>
                <w:rFonts w:ascii="Arial" w:hAnsi="Arial" w:cs="Arial"/>
                <w:sz w:val="18"/>
                <w:szCs w:val="18"/>
                <w:lang w:eastAsia="zh-CN"/>
              </w:rPr>
            </w:pPr>
            <w:r w:rsidRPr="00C30882">
              <w:rPr>
                <w:rFonts w:ascii="Arial" w:hAnsi="Arial" w:cs="Arial"/>
                <w:sz w:val="18"/>
                <w:szCs w:val="18"/>
                <w:lang w:eastAsia="zh-CN"/>
              </w:rPr>
              <w:t>4.081.160,55</w:t>
            </w:r>
          </w:p>
        </w:tc>
        <w:tc>
          <w:tcPr>
            <w:tcW w:w="1375" w:type="dxa"/>
            <w:vAlign w:val="center"/>
          </w:tcPr>
          <w:p w14:paraId="69DD7588" w14:textId="77777777" w:rsidR="00AD70CB" w:rsidRPr="004B3617" w:rsidRDefault="00AD70CB" w:rsidP="00AE6DB6">
            <w:pPr>
              <w:ind w:firstLine="0"/>
              <w:jc w:val="right"/>
              <w:rPr>
                <w:rFonts w:ascii="Arial" w:hAnsi="Arial" w:cs="Arial"/>
                <w:sz w:val="18"/>
                <w:szCs w:val="18"/>
                <w:lang w:eastAsia="zh-CN"/>
              </w:rPr>
            </w:pPr>
            <w:r>
              <w:rPr>
                <w:rFonts w:ascii="Arial" w:hAnsi="Arial" w:cs="Arial"/>
                <w:sz w:val="18"/>
                <w:szCs w:val="18"/>
                <w:lang w:eastAsia="zh-CN"/>
              </w:rPr>
              <w:t>0,00</w:t>
            </w:r>
          </w:p>
        </w:tc>
        <w:tc>
          <w:tcPr>
            <w:tcW w:w="1375" w:type="dxa"/>
            <w:vAlign w:val="center"/>
          </w:tcPr>
          <w:p w14:paraId="6FF2E30E" w14:textId="77777777" w:rsidR="00AD70CB" w:rsidRPr="00C30882" w:rsidRDefault="00AD70CB" w:rsidP="00AE6DB6">
            <w:pPr>
              <w:ind w:firstLine="0"/>
              <w:jc w:val="right"/>
              <w:rPr>
                <w:rFonts w:ascii="Arial" w:hAnsi="Arial" w:cs="Arial"/>
                <w:sz w:val="18"/>
                <w:szCs w:val="18"/>
                <w:lang w:eastAsia="zh-CN"/>
              </w:rPr>
            </w:pPr>
            <w:r w:rsidRPr="00C30882">
              <w:rPr>
                <w:rFonts w:ascii="Arial" w:hAnsi="Arial" w:cs="Arial"/>
                <w:sz w:val="18"/>
                <w:szCs w:val="18"/>
                <w:lang w:eastAsia="zh-CN"/>
              </w:rPr>
              <w:t>0,00</w:t>
            </w:r>
          </w:p>
        </w:tc>
        <w:tc>
          <w:tcPr>
            <w:tcW w:w="1375" w:type="dxa"/>
            <w:shd w:val="clear" w:color="auto" w:fill="auto"/>
            <w:noWrap/>
            <w:vAlign w:val="center"/>
          </w:tcPr>
          <w:p w14:paraId="53FD8B91" w14:textId="77777777" w:rsidR="00AD70CB" w:rsidRPr="00C30882" w:rsidRDefault="00AD70CB" w:rsidP="00AE6DB6">
            <w:pPr>
              <w:ind w:firstLine="0"/>
              <w:jc w:val="right"/>
              <w:rPr>
                <w:rFonts w:ascii="Arial" w:hAnsi="Arial" w:cs="Arial"/>
                <w:sz w:val="18"/>
                <w:szCs w:val="18"/>
                <w:lang w:eastAsia="zh-CN"/>
              </w:rPr>
            </w:pPr>
            <w:r>
              <w:rPr>
                <w:rFonts w:ascii="Arial" w:hAnsi="Arial" w:cs="Arial"/>
                <w:sz w:val="18"/>
                <w:szCs w:val="18"/>
                <w:lang w:eastAsia="zh-CN"/>
              </w:rPr>
              <w:t>1.954.750,00</w:t>
            </w:r>
          </w:p>
        </w:tc>
        <w:tc>
          <w:tcPr>
            <w:tcW w:w="1375" w:type="dxa"/>
            <w:shd w:val="clear" w:color="auto" w:fill="auto"/>
            <w:noWrap/>
            <w:vAlign w:val="center"/>
          </w:tcPr>
          <w:p w14:paraId="40E020B4" w14:textId="77777777" w:rsidR="00AD70CB" w:rsidRPr="00C30882" w:rsidRDefault="00AD70CB" w:rsidP="00AE6DB6">
            <w:pPr>
              <w:ind w:firstLine="0"/>
              <w:jc w:val="right"/>
              <w:rPr>
                <w:rFonts w:ascii="Arial" w:hAnsi="Arial" w:cs="Arial"/>
                <w:sz w:val="18"/>
                <w:szCs w:val="18"/>
                <w:lang w:eastAsia="zh-CN"/>
              </w:rPr>
            </w:pPr>
            <w:r>
              <w:rPr>
                <w:rFonts w:ascii="Arial" w:hAnsi="Arial" w:cs="Arial"/>
                <w:sz w:val="18"/>
                <w:szCs w:val="18"/>
                <w:lang w:eastAsia="zh-CN"/>
              </w:rPr>
              <w:t>2.126.410,55</w:t>
            </w:r>
          </w:p>
        </w:tc>
      </w:tr>
      <w:tr w:rsidR="00AD70CB" w:rsidRPr="00C30882" w14:paraId="62671663" w14:textId="77777777" w:rsidTr="00AE6DB6">
        <w:trPr>
          <w:trHeight w:hRule="exact" w:val="284"/>
          <w:jc w:val="center"/>
        </w:trPr>
        <w:tc>
          <w:tcPr>
            <w:tcW w:w="426" w:type="dxa"/>
            <w:vMerge/>
            <w:vAlign w:val="center"/>
          </w:tcPr>
          <w:p w14:paraId="28112046" w14:textId="77777777" w:rsidR="00AD70CB" w:rsidRPr="00C30882" w:rsidRDefault="00AD70CB" w:rsidP="00AE6DB6">
            <w:pPr>
              <w:ind w:firstLine="0"/>
              <w:jc w:val="center"/>
              <w:rPr>
                <w:rFonts w:ascii="Arial" w:hAnsi="Arial" w:cs="Arial"/>
                <w:sz w:val="18"/>
                <w:szCs w:val="18"/>
                <w:lang w:eastAsia="zh-CN"/>
              </w:rPr>
            </w:pPr>
          </w:p>
        </w:tc>
        <w:tc>
          <w:tcPr>
            <w:tcW w:w="1843" w:type="dxa"/>
            <w:vMerge/>
            <w:vAlign w:val="center"/>
            <w:hideMark/>
          </w:tcPr>
          <w:p w14:paraId="340FE0F1" w14:textId="77777777" w:rsidR="00AD70CB" w:rsidRPr="00C30882" w:rsidRDefault="00AD70CB" w:rsidP="00AE6DB6">
            <w:pPr>
              <w:ind w:firstLine="0"/>
              <w:jc w:val="left"/>
              <w:rPr>
                <w:rFonts w:ascii="Arial" w:hAnsi="Arial" w:cs="Arial"/>
                <w:sz w:val="18"/>
                <w:szCs w:val="18"/>
                <w:lang w:eastAsia="zh-CN"/>
              </w:rPr>
            </w:pPr>
          </w:p>
        </w:tc>
        <w:tc>
          <w:tcPr>
            <w:tcW w:w="1084" w:type="dxa"/>
            <w:shd w:val="clear" w:color="auto" w:fill="auto"/>
            <w:noWrap/>
            <w:vAlign w:val="center"/>
            <w:hideMark/>
          </w:tcPr>
          <w:p w14:paraId="60354A47" w14:textId="77777777" w:rsidR="00AD70CB" w:rsidRPr="00C30882" w:rsidRDefault="00AD70CB" w:rsidP="00AE6DB6">
            <w:pPr>
              <w:ind w:firstLine="0"/>
              <w:jc w:val="center"/>
              <w:rPr>
                <w:rFonts w:ascii="Arial" w:hAnsi="Arial" w:cs="Arial"/>
                <w:sz w:val="18"/>
                <w:szCs w:val="18"/>
                <w:lang w:eastAsia="zh-CN"/>
              </w:rPr>
            </w:pPr>
            <w:r w:rsidRPr="00C30882">
              <w:rPr>
                <w:rFonts w:ascii="Arial" w:hAnsi="Arial" w:cs="Arial"/>
                <w:sz w:val="18"/>
                <w:szCs w:val="18"/>
                <w:lang w:eastAsia="zh-CN"/>
              </w:rPr>
              <w:t>Kamate</w:t>
            </w:r>
          </w:p>
        </w:tc>
        <w:tc>
          <w:tcPr>
            <w:tcW w:w="1375" w:type="dxa"/>
            <w:shd w:val="clear" w:color="auto" w:fill="auto"/>
            <w:noWrap/>
            <w:vAlign w:val="center"/>
            <w:hideMark/>
          </w:tcPr>
          <w:p w14:paraId="776F5FA1" w14:textId="77777777" w:rsidR="00AD70CB" w:rsidRPr="00C30882" w:rsidRDefault="00AD70CB" w:rsidP="00AE6DB6">
            <w:pPr>
              <w:ind w:firstLine="0"/>
              <w:jc w:val="right"/>
              <w:rPr>
                <w:rFonts w:ascii="Arial" w:hAnsi="Arial" w:cs="Arial"/>
                <w:sz w:val="18"/>
                <w:szCs w:val="18"/>
                <w:lang w:eastAsia="zh-CN"/>
              </w:rPr>
            </w:pPr>
            <w:r w:rsidRPr="00C30882">
              <w:rPr>
                <w:rFonts w:ascii="Arial" w:hAnsi="Arial" w:cs="Arial"/>
                <w:sz w:val="18"/>
                <w:szCs w:val="18"/>
                <w:lang w:eastAsia="zh-CN"/>
              </w:rPr>
              <w:t>316.046,00</w:t>
            </w:r>
          </w:p>
        </w:tc>
        <w:tc>
          <w:tcPr>
            <w:tcW w:w="1375" w:type="dxa"/>
            <w:vAlign w:val="center"/>
          </w:tcPr>
          <w:p w14:paraId="06B49B87" w14:textId="77777777" w:rsidR="00AD70CB" w:rsidRPr="004B3617" w:rsidRDefault="00AD70CB" w:rsidP="00AE6DB6">
            <w:pPr>
              <w:ind w:firstLine="0"/>
              <w:jc w:val="right"/>
              <w:rPr>
                <w:rFonts w:ascii="Arial" w:hAnsi="Arial" w:cs="Arial"/>
                <w:sz w:val="18"/>
                <w:szCs w:val="18"/>
                <w:lang w:eastAsia="zh-CN"/>
              </w:rPr>
            </w:pPr>
            <w:r>
              <w:rPr>
                <w:rFonts w:ascii="Arial" w:hAnsi="Arial" w:cs="Arial"/>
                <w:sz w:val="18"/>
                <w:szCs w:val="18"/>
                <w:lang w:eastAsia="zh-CN"/>
              </w:rPr>
              <w:t>0,00</w:t>
            </w:r>
          </w:p>
        </w:tc>
        <w:tc>
          <w:tcPr>
            <w:tcW w:w="1375" w:type="dxa"/>
            <w:vAlign w:val="center"/>
          </w:tcPr>
          <w:p w14:paraId="59BF3D38" w14:textId="77777777" w:rsidR="00AD70CB" w:rsidRPr="00C30882" w:rsidRDefault="00AD70CB" w:rsidP="00AE6DB6">
            <w:pPr>
              <w:ind w:firstLine="0"/>
              <w:jc w:val="right"/>
              <w:rPr>
                <w:rFonts w:ascii="Arial" w:hAnsi="Arial" w:cs="Arial"/>
                <w:sz w:val="18"/>
                <w:szCs w:val="18"/>
                <w:lang w:eastAsia="zh-CN"/>
              </w:rPr>
            </w:pPr>
            <w:r w:rsidRPr="00C30882">
              <w:rPr>
                <w:rFonts w:ascii="Arial" w:hAnsi="Arial" w:cs="Arial"/>
                <w:sz w:val="18"/>
                <w:szCs w:val="18"/>
                <w:lang w:eastAsia="zh-CN"/>
              </w:rPr>
              <w:t>0,00</w:t>
            </w:r>
          </w:p>
        </w:tc>
        <w:tc>
          <w:tcPr>
            <w:tcW w:w="1375" w:type="dxa"/>
            <w:shd w:val="clear" w:color="auto" w:fill="auto"/>
            <w:noWrap/>
            <w:vAlign w:val="center"/>
          </w:tcPr>
          <w:p w14:paraId="189C6982" w14:textId="77777777" w:rsidR="00AD70CB" w:rsidRPr="00C30882" w:rsidRDefault="00AD70CB" w:rsidP="00AE6DB6">
            <w:pPr>
              <w:ind w:firstLine="0"/>
              <w:jc w:val="right"/>
              <w:rPr>
                <w:rFonts w:ascii="Arial" w:hAnsi="Arial" w:cs="Arial"/>
                <w:sz w:val="18"/>
                <w:szCs w:val="18"/>
                <w:lang w:eastAsia="zh-CN"/>
              </w:rPr>
            </w:pPr>
            <w:r>
              <w:rPr>
                <w:rFonts w:ascii="Arial" w:hAnsi="Arial" w:cs="Arial"/>
                <w:sz w:val="18"/>
                <w:szCs w:val="18"/>
                <w:lang w:eastAsia="zh-CN"/>
              </w:rPr>
              <w:t>146.465,31</w:t>
            </w:r>
          </w:p>
        </w:tc>
        <w:tc>
          <w:tcPr>
            <w:tcW w:w="1375" w:type="dxa"/>
            <w:shd w:val="clear" w:color="auto" w:fill="auto"/>
            <w:noWrap/>
            <w:vAlign w:val="center"/>
          </w:tcPr>
          <w:p w14:paraId="438863BD" w14:textId="77777777" w:rsidR="00AD70CB" w:rsidRPr="00C30882" w:rsidRDefault="00AD70CB" w:rsidP="00AE6DB6">
            <w:pPr>
              <w:ind w:firstLine="0"/>
              <w:jc w:val="right"/>
              <w:rPr>
                <w:rFonts w:ascii="Arial" w:hAnsi="Arial" w:cs="Arial"/>
                <w:sz w:val="18"/>
                <w:szCs w:val="18"/>
                <w:lang w:eastAsia="zh-CN"/>
              </w:rPr>
            </w:pPr>
            <w:r>
              <w:rPr>
                <w:rFonts w:ascii="Arial" w:hAnsi="Arial" w:cs="Arial"/>
                <w:sz w:val="18"/>
                <w:szCs w:val="18"/>
                <w:lang w:eastAsia="zh-CN"/>
              </w:rPr>
              <w:t>169.580,69</w:t>
            </w:r>
          </w:p>
        </w:tc>
      </w:tr>
      <w:tr w:rsidR="00AD70CB" w:rsidRPr="00C30882" w14:paraId="1ACDE2FB" w14:textId="77777777" w:rsidTr="00AE6DB6">
        <w:trPr>
          <w:trHeight w:hRule="exact" w:val="284"/>
          <w:jc w:val="center"/>
        </w:trPr>
        <w:tc>
          <w:tcPr>
            <w:tcW w:w="426" w:type="dxa"/>
            <w:vMerge/>
            <w:vAlign w:val="center"/>
          </w:tcPr>
          <w:p w14:paraId="27D2ADCE" w14:textId="77777777" w:rsidR="00AD70CB" w:rsidRPr="00C30882" w:rsidRDefault="00AD70CB" w:rsidP="00AE6DB6">
            <w:pPr>
              <w:ind w:firstLine="0"/>
              <w:jc w:val="center"/>
              <w:rPr>
                <w:rFonts w:ascii="Arial" w:hAnsi="Arial" w:cs="Arial"/>
                <w:sz w:val="18"/>
                <w:szCs w:val="18"/>
                <w:lang w:eastAsia="zh-CN"/>
              </w:rPr>
            </w:pPr>
          </w:p>
        </w:tc>
        <w:tc>
          <w:tcPr>
            <w:tcW w:w="1843" w:type="dxa"/>
            <w:vMerge/>
            <w:vAlign w:val="center"/>
            <w:hideMark/>
          </w:tcPr>
          <w:p w14:paraId="58628982" w14:textId="77777777" w:rsidR="00AD70CB" w:rsidRPr="00C30882" w:rsidRDefault="00AD70CB" w:rsidP="00AE6DB6">
            <w:pPr>
              <w:ind w:firstLine="0"/>
              <w:jc w:val="left"/>
              <w:rPr>
                <w:rFonts w:ascii="Arial" w:hAnsi="Arial" w:cs="Arial"/>
                <w:sz w:val="18"/>
                <w:szCs w:val="18"/>
                <w:lang w:eastAsia="zh-CN"/>
              </w:rPr>
            </w:pPr>
          </w:p>
        </w:tc>
        <w:tc>
          <w:tcPr>
            <w:tcW w:w="1084" w:type="dxa"/>
            <w:shd w:val="clear" w:color="auto" w:fill="auto"/>
            <w:noWrap/>
            <w:vAlign w:val="center"/>
            <w:hideMark/>
          </w:tcPr>
          <w:p w14:paraId="5742199D" w14:textId="77777777" w:rsidR="00AD70CB" w:rsidRPr="00C30882" w:rsidRDefault="00AD70CB" w:rsidP="00AE6DB6">
            <w:pPr>
              <w:ind w:firstLine="0"/>
              <w:jc w:val="center"/>
              <w:rPr>
                <w:rFonts w:ascii="Arial" w:hAnsi="Arial" w:cs="Arial"/>
                <w:b/>
                <w:bCs/>
                <w:sz w:val="18"/>
                <w:szCs w:val="18"/>
                <w:lang w:eastAsia="zh-CN"/>
              </w:rPr>
            </w:pPr>
            <w:r w:rsidRPr="00C30882">
              <w:rPr>
                <w:rFonts w:ascii="Arial" w:hAnsi="Arial" w:cs="Arial"/>
                <w:b/>
                <w:bCs/>
                <w:sz w:val="18"/>
                <w:szCs w:val="18"/>
                <w:lang w:eastAsia="zh-CN"/>
              </w:rPr>
              <w:t>Ukupno</w:t>
            </w:r>
          </w:p>
        </w:tc>
        <w:tc>
          <w:tcPr>
            <w:tcW w:w="1375" w:type="dxa"/>
            <w:shd w:val="clear" w:color="auto" w:fill="auto"/>
            <w:noWrap/>
            <w:vAlign w:val="center"/>
            <w:hideMark/>
          </w:tcPr>
          <w:p w14:paraId="1DDD90A0" w14:textId="77777777" w:rsidR="00AD70CB" w:rsidRPr="00C30882" w:rsidRDefault="00AD70CB" w:rsidP="00AE6DB6">
            <w:pPr>
              <w:ind w:firstLine="0"/>
              <w:jc w:val="right"/>
              <w:rPr>
                <w:rFonts w:ascii="Arial" w:hAnsi="Arial" w:cs="Arial"/>
                <w:b/>
                <w:bCs/>
                <w:sz w:val="18"/>
                <w:szCs w:val="18"/>
                <w:lang w:eastAsia="zh-CN"/>
              </w:rPr>
            </w:pPr>
            <w:r w:rsidRPr="00C30882">
              <w:rPr>
                <w:rFonts w:ascii="Arial" w:hAnsi="Arial" w:cs="Arial"/>
                <w:b/>
                <w:bCs/>
                <w:sz w:val="18"/>
                <w:szCs w:val="18"/>
                <w:lang w:eastAsia="zh-CN"/>
              </w:rPr>
              <w:t>4.397.206,55</w:t>
            </w:r>
          </w:p>
        </w:tc>
        <w:tc>
          <w:tcPr>
            <w:tcW w:w="1375" w:type="dxa"/>
            <w:vAlign w:val="center"/>
          </w:tcPr>
          <w:p w14:paraId="580215E0" w14:textId="77777777" w:rsidR="00AD70CB" w:rsidRPr="004B3617" w:rsidRDefault="00AD70CB" w:rsidP="00AE6DB6">
            <w:pPr>
              <w:ind w:firstLine="0"/>
              <w:jc w:val="right"/>
              <w:rPr>
                <w:rFonts w:ascii="Arial" w:hAnsi="Arial" w:cs="Arial"/>
                <w:b/>
                <w:bCs/>
                <w:sz w:val="18"/>
                <w:szCs w:val="18"/>
                <w:lang w:eastAsia="zh-CN"/>
              </w:rPr>
            </w:pPr>
            <w:r>
              <w:rPr>
                <w:rFonts w:ascii="Arial" w:hAnsi="Arial" w:cs="Arial"/>
                <w:b/>
                <w:bCs/>
                <w:sz w:val="18"/>
                <w:szCs w:val="18"/>
                <w:lang w:eastAsia="zh-CN"/>
              </w:rPr>
              <w:t>0,00</w:t>
            </w:r>
          </w:p>
        </w:tc>
        <w:tc>
          <w:tcPr>
            <w:tcW w:w="1375" w:type="dxa"/>
            <w:vAlign w:val="center"/>
          </w:tcPr>
          <w:p w14:paraId="630E24B7" w14:textId="77777777" w:rsidR="00AD70CB" w:rsidRPr="00C30882" w:rsidRDefault="00AD70CB" w:rsidP="00AE6DB6">
            <w:pPr>
              <w:ind w:firstLine="0"/>
              <w:jc w:val="right"/>
              <w:rPr>
                <w:rFonts w:ascii="Arial" w:hAnsi="Arial" w:cs="Arial"/>
                <w:b/>
                <w:bCs/>
                <w:sz w:val="18"/>
                <w:szCs w:val="18"/>
                <w:lang w:eastAsia="zh-CN"/>
              </w:rPr>
            </w:pPr>
            <w:r w:rsidRPr="00C30882">
              <w:rPr>
                <w:rFonts w:ascii="Arial" w:hAnsi="Arial" w:cs="Arial"/>
                <w:b/>
                <w:bCs/>
                <w:sz w:val="18"/>
                <w:szCs w:val="18"/>
                <w:lang w:eastAsia="zh-CN"/>
              </w:rPr>
              <w:t>0,00</w:t>
            </w:r>
          </w:p>
        </w:tc>
        <w:tc>
          <w:tcPr>
            <w:tcW w:w="1375" w:type="dxa"/>
            <w:shd w:val="clear" w:color="auto" w:fill="auto"/>
            <w:noWrap/>
            <w:vAlign w:val="center"/>
          </w:tcPr>
          <w:p w14:paraId="30A3615D" w14:textId="77777777" w:rsidR="00AD70CB" w:rsidRPr="00C30882" w:rsidRDefault="00AD70CB" w:rsidP="00AE6DB6">
            <w:pPr>
              <w:ind w:firstLine="0"/>
              <w:jc w:val="right"/>
              <w:rPr>
                <w:rFonts w:ascii="Arial" w:hAnsi="Arial" w:cs="Arial"/>
                <w:b/>
                <w:bCs/>
                <w:sz w:val="18"/>
                <w:szCs w:val="18"/>
                <w:lang w:eastAsia="zh-CN"/>
              </w:rPr>
            </w:pPr>
            <w:r>
              <w:rPr>
                <w:rFonts w:ascii="Arial" w:hAnsi="Arial" w:cs="Arial"/>
                <w:b/>
                <w:bCs/>
                <w:sz w:val="18"/>
                <w:szCs w:val="18"/>
                <w:lang w:eastAsia="zh-CN"/>
              </w:rPr>
              <w:t>2.101.215,31</w:t>
            </w:r>
          </w:p>
        </w:tc>
        <w:tc>
          <w:tcPr>
            <w:tcW w:w="1375" w:type="dxa"/>
            <w:shd w:val="clear" w:color="auto" w:fill="auto"/>
            <w:noWrap/>
            <w:vAlign w:val="center"/>
          </w:tcPr>
          <w:p w14:paraId="06DB014F" w14:textId="77777777" w:rsidR="00AD70CB" w:rsidRPr="00C30882" w:rsidRDefault="00AD70CB" w:rsidP="00AE6DB6">
            <w:pPr>
              <w:ind w:firstLine="0"/>
              <w:jc w:val="right"/>
              <w:rPr>
                <w:rFonts w:ascii="Arial" w:hAnsi="Arial" w:cs="Arial"/>
                <w:b/>
                <w:bCs/>
                <w:sz w:val="18"/>
                <w:szCs w:val="18"/>
                <w:lang w:eastAsia="zh-CN"/>
              </w:rPr>
            </w:pPr>
            <w:r>
              <w:rPr>
                <w:rFonts w:ascii="Arial" w:hAnsi="Arial" w:cs="Arial"/>
                <w:b/>
                <w:bCs/>
                <w:sz w:val="18"/>
                <w:szCs w:val="18"/>
                <w:lang w:eastAsia="zh-CN"/>
              </w:rPr>
              <w:t>2.295.991,24</w:t>
            </w:r>
          </w:p>
        </w:tc>
      </w:tr>
      <w:tr w:rsidR="00AD70CB" w:rsidRPr="00521296" w14:paraId="0385331B" w14:textId="77777777" w:rsidTr="00AE6DB6">
        <w:trPr>
          <w:trHeight w:hRule="exact" w:val="284"/>
          <w:jc w:val="center"/>
        </w:trPr>
        <w:tc>
          <w:tcPr>
            <w:tcW w:w="426" w:type="dxa"/>
            <w:vMerge w:val="restart"/>
            <w:vAlign w:val="center"/>
          </w:tcPr>
          <w:p w14:paraId="67898242" w14:textId="77777777" w:rsidR="00AD70CB" w:rsidRPr="00521296" w:rsidRDefault="00AD70CB" w:rsidP="00AE6DB6">
            <w:pPr>
              <w:ind w:firstLine="0"/>
              <w:jc w:val="center"/>
              <w:rPr>
                <w:rFonts w:ascii="Arial" w:hAnsi="Arial" w:cs="Arial"/>
                <w:sz w:val="18"/>
                <w:szCs w:val="18"/>
                <w:lang w:eastAsia="zh-CN"/>
              </w:rPr>
            </w:pPr>
            <w:r>
              <w:rPr>
                <w:rFonts w:ascii="Arial" w:hAnsi="Arial" w:cs="Arial"/>
                <w:sz w:val="18"/>
                <w:szCs w:val="18"/>
                <w:lang w:eastAsia="zh-CN"/>
              </w:rPr>
              <w:t>5</w:t>
            </w:r>
            <w:r w:rsidRPr="00521296">
              <w:rPr>
                <w:rFonts w:ascii="Arial" w:hAnsi="Arial" w:cs="Arial"/>
                <w:sz w:val="18"/>
                <w:szCs w:val="18"/>
                <w:lang w:eastAsia="zh-CN"/>
              </w:rPr>
              <w:t>.</w:t>
            </w:r>
          </w:p>
        </w:tc>
        <w:tc>
          <w:tcPr>
            <w:tcW w:w="1843" w:type="dxa"/>
            <w:vMerge w:val="restart"/>
            <w:shd w:val="clear" w:color="auto" w:fill="auto"/>
            <w:vAlign w:val="center"/>
            <w:hideMark/>
          </w:tcPr>
          <w:p w14:paraId="21571E55" w14:textId="77777777" w:rsidR="00AD70CB" w:rsidRPr="00521296" w:rsidRDefault="00AD70CB" w:rsidP="00AE6DB6">
            <w:pPr>
              <w:ind w:firstLine="0"/>
              <w:jc w:val="left"/>
              <w:rPr>
                <w:rFonts w:ascii="Arial" w:hAnsi="Arial" w:cs="Arial"/>
                <w:sz w:val="18"/>
                <w:szCs w:val="18"/>
                <w:lang w:eastAsia="zh-CN"/>
              </w:rPr>
            </w:pPr>
            <w:r w:rsidRPr="00521296">
              <w:rPr>
                <w:rFonts w:ascii="Arial" w:hAnsi="Arial" w:cs="Arial"/>
                <w:sz w:val="18"/>
                <w:szCs w:val="18"/>
                <w:lang w:eastAsia="zh-CN"/>
              </w:rPr>
              <w:t>Nastavni zavod za javno zdravstvo</w:t>
            </w:r>
          </w:p>
        </w:tc>
        <w:tc>
          <w:tcPr>
            <w:tcW w:w="1084" w:type="dxa"/>
            <w:shd w:val="clear" w:color="auto" w:fill="auto"/>
            <w:noWrap/>
            <w:vAlign w:val="center"/>
            <w:hideMark/>
          </w:tcPr>
          <w:p w14:paraId="26335C20" w14:textId="77777777" w:rsidR="00AD70CB" w:rsidRPr="00521296" w:rsidRDefault="00AD70CB" w:rsidP="00AE6DB6">
            <w:pPr>
              <w:ind w:firstLine="0"/>
              <w:jc w:val="center"/>
              <w:rPr>
                <w:rFonts w:ascii="Arial" w:hAnsi="Arial" w:cs="Arial"/>
                <w:sz w:val="18"/>
                <w:szCs w:val="18"/>
                <w:lang w:eastAsia="zh-CN"/>
              </w:rPr>
            </w:pPr>
            <w:r w:rsidRPr="00521296">
              <w:rPr>
                <w:rFonts w:ascii="Arial" w:hAnsi="Arial" w:cs="Arial"/>
                <w:sz w:val="18"/>
                <w:szCs w:val="18"/>
                <w:lang w:eastAsia="zh-CN"/>
              </w:rPr>
              <w:t>Glavnica</w:t>
            </w:r>
          </w:p>
        </w:tc>
        <w:tc>
          <w:tcPr>
            <w:tcW w:w="1375" w:type="dxa"/>
            <w:shd w:val="clear" w:color="auto" w:fill="auto"/>
            <w:noWrap/>
            <w:vAlign w:val="center"/>
          </w:tcPr>
          <w:p w14:paraId="1B6208C6" w14:textId="77777777" w:rsidR="00AD70CB" w:rsidRPr="00521296" w:rsidRDefault="00AD70CB" w:rsidP="00AE6DB6">
            <w:pPr>
              <w:ind w:firstLine="0"/>
              <w:jc w:val="right"/>
              <w:rPr>
                <w:rFonts w:ascii="Arial" w:hAnsi="Arial" w:cs="Arial"/>
                <w:sz w:val="18"/>
                <w:szCs w:val="18"/>
                <w:lang w:eastAsia="zh-CN"/>
              </w:rPr>
            </w:pPr>
            <w:r w:rsidRPr="00521296">
              <w:rPr>
                <w:rFonts w:ascii="Arial" w:hAnsi="Arial" w:cs="Arial"/>
                <w:sz w:val="18"/>
                <w:szCs w:val="18"/>
                <w:lang w:eastAsia="zh-CN"/>
              </w:rPr>
              <w:t>1.778.633,24</w:t>
            </w:r>
          </w:p>
        </w:tc>
        <w:tc>
          <w:tcPr>
            <w:tcW w:w="1375" w:type="dxa"/>
            <w:vAlign w:val="center"/>
          </w:tcPr>
          <w:p w14:paraId="1AF762E8" w14:textId="77777777" w:rsidR="00AD70CB" w:rsidRPr="004B3617" w:rsidRDefault="00AD70CB" w:rsidP="00AE6DB6">
            <w:pPr>
              <w:ind w:firstLine="0"/>
              <w:jc w:val="right"/>
              <w:rPr>
                <w:rFonts w:ascii="Arial" w:hAnsi="Arial" w:cs="Arial"/>
                <w:sz w:val="18"/>
                <w:szCs w:val="18"/>
                <w:lang w:eastAsia="zh-CN"/>
              </w:rPr>
            </w:pPr>
            <w:r>
              <w:rPr>
                <w:rFonts w:ascii="Arial" w:hAnsi="Arial" w:cs="Arial"/>
                <w:sz w:val="18"/>
                <w:szCs w:val="18"/>
                <w:lang w:eastAsia="zh-CN"/>
              </w:rPr>
              <w:t>0,00</w:t>
            </w:r>
          </w:p>
        </w:tc>
        <w:tc>
          <w:tcPr>
            <w:tcW w:w="1375" w:type="dxa"/>
            <w:vAlign w:val="center"/>
          </w:tcPr>
          <w:p w14:paraId="1F9A22FE" w14:textId="77777777" w:rsidR="00AD70CB" w:rsidRPr="00521296" w:rsidRDefault="00AD70CB" w:rsidP="00AE6DB6">
            <w:pPr>
              <w:ind w:firstLine="0"/>
              <w:jc w:val="right"/>
              <w:rPr>
                <w:rFonts w:ascii="Arial" w:hAnsi="Arial" w:cs="Arial"/>
                <w:sz w:val="18"/>
                <w:szCs w:val="18"/>
                <w:lang w:eastAsia="zh-CN"/>
              </w:rPr>
            </w:pPr>
            <w:r w:rsidRPr="00521296">
              <w:rPr>
                <w:rFonts w:ascii="Arial" w:hAnsi="Arial" w:cs="Arial"/>
                <w:sz w:val="18"/>
                <w:szCs w:val="18"/>
                <w:lang w:eastAsia="zh-CN"/>
              </w:rPr>
              <w:t>0,00</w:t>
            </w:r>
          </w:p>
        </w:tc>
        <w:tc>
          <w:tcPr>
            <w:tcW w:w="1375" w:type="dxa"/>
            <w:shd w:val="clear" w:color="auto" w:fill="auto"/>
            <w:noWrap/>
            <w:vAlign w:val="center"/>
          </w:tcPr>
          <w:p w14:paraId="773D3367" w14:textId="77777777" w:rsidR="00AD70CB" w:rsidRPr="00521296" w:rsidRDefault="00AD70CB" w:rsidP="00AE6DB6">
            <w:pPr>
              <w:ind w:firstLine="0"/>
              <w:jc w:val="right"/>
              <w:rPr>
                <w:rFonts w:ascii="Arial" w:hAnsi="Arial" w:cs="Arial"/>
                <w:sz w:val="18"/>
                <w:szCs w:val="18"/>
                <w:lang w:eastAsia="zh-CN"/>
              </w:rPr>
            </w:pPr>
            <w:r>
              <w:rPr>
                <w:rFonts w:ascii="Arial" w:hAnsi="Arial" w:cs="Arial"/>
                <w:sz w:val="18"/>
                <w:szCs w:val="18"/>
                <w:lang w:eastAsia="zh-CN"/>
              </w:rPr>
              <w:t>592.877,76</w:t>
            </w:r>
          </w:p>
        </w:tc>
        <w:tc>
          <w:tcPr>
            <w:tcW w:w="1375" w:type="dxa"/>
            <w:shd w:val="clear" w:color="auto" w:fill="auto"/>
            <w:noWrap/>
            <w:vAlign w:val="center"/>
          </w:tcPr>
          <w:p w14:paraId="01E9DB0D" w14:textId="77777777" w:rsidR="00AD70CB" w:rsidRPr="00521296" w:rsidRDefault="00AD70CB" w:rsidP="00AE6DB6">
            <w:pPr>
              <w:ind w:firstLine="0"/>
              <w:jc w:val="right"/>
              <w:rPr>
                <w:rFonts w:ascii="Arial" w:hAnsi="Arial" w:cs="Arial"/>
                <w:sz w:val="18"/>
                <w:szCs w:val="18"/>
                <w:lang w:eastAsia="zh-CN"/>
              </w:rPr>
            </w:pPr>
            <w:r>
              <w:rPr>
                <w:rFonts w:ascii="Arial" w:hAnsi="Arial" w:cs="Arial"/>
                <w:sz w:val="18"/>
                <w:szCs w:val="18"/>
                <w:lang w:eastAsia="zh-CN"/>
              </w:rPr>
              <w:t>1.185.755,48</w:t>
            </w:r>
          </w:p>
        </w:tc>
      </w:tr>
      <w:tr w:rsidR="00AD70CB" w:rsidRPr="00521296" w14:paraId="7943A6BF" w14:textId="77777777" w:rsidTr="00AE6DB6">
        <w:trPr>
          <w:trHeight w:hRule="exact" w:val="284"/>
          <w:jc w:val="center"/>
        </w:trPr>
        <w:tc>
          <w:tcPr>
            <w:tcW w:w="426" w:type="dxa"/>
            <w:vMerge/>
            <w:vAlign w:val="center"/>
          </w:tcPr>
          <w:p w14:paraId="28063AD3" w14:textId="77777777" w:rsidR="00AD70CB" w:rsidRPr="00521296" w:rsidRDefault="00AD70CB" w:rsidP="00AE6DB6">
            <w:pPr>
              <w:ind w:firstLine="0"/>
              <w:jc w:val="center"/>
              <w:rPr>
                <w:rFonts w:ascii="Arial" w:hAnsi="Arial" w:cs="Arial"/>
                <w:sz w:val="18"/>
                <w:szCs w:val="18"/>
                <w:lang w:eastAsia="zh-CN"/>
              </w:rPr>
            </w:pPr>
          </w:p>
        </w:tc>
        <w:tc>
          <w:tcPr>
            <w:tcW w:w="1843" w:type="dxa"/>
            <w:vMerge/>
            <w:vAlign w:val="center"/>
            <w:hideMark/>
          </w:tcPr>
          <w:p w14:paraId="120B7AFA" w14:textId="77777777" w:rsidR="00AD70CB" w:rsidRPr="00521296" w:rsidRDefault="00AD70CB" w:rsidP="00AE6DB6">
            <w:pPr>
              <w:ind w:firstLine="0"/>
              <w:jc w:val="left"/>
              <w:rPr>
                <w:rFonts w:ascii="Arial" w:hAnsi="Arial" w:cs="Arial"/>
                <w:sz w:val="18"/>
                <w:szCs w:val="18"/>
                <w:lang w:eastAsia="zh-CN"/>
              </w:rPr>
            </w:pPr>
          </w:p>
        </w:tc>
        <w:tc>
          <w:tcPr>
            <w:tcW w:w="1084" w:type="dxa"/>
            <w:shd w:val="clear" w:color="auto" w:fill="auto"/>
            <w:noWrap/>
            <w:vAlign w:val="center"/>
            <w:hideMark/>
          </w:tcPr>
          <w:p w14:paraId="5D79743D" w14:textId="77777777" w:rsidR="00AD70CB" w:rsidRPr="00521296" w:rsidRDefault="00AD70CB" w:rsidP="00AE6DB6">
            <w:pPr>
              <w:ind w:firstLine="0"/>
              <w:jc w:val="center"/>
              <w:rPr>
                <w:rFonts w:ascii="Arial" w:hAnsi="Arial" w:cs="Arial"/>
                <w:sz w:val="18"/>
                <w:szCs w:val="18"/>
                <w:lang w:eastAsia="zh-CN"/>
              </w:rPr>
            </w:pPr>
            <w:r w:rsidRPr="00521296">
              <w:rPr>
                <w:rFonts w:ascii="Arial" w:hAnsi="Arial" w:cs="Arial"/>
                <w:sz w:val="18"/>
                <w:szCs w:val="18"/>
                <w:lang w:eastAsia="zh-CN"/>
              </w:rPr>
              <w:t>Kamate</w:t>
            </w:r>
          </w:p>
        </w:tc>
        <w:tc>
          <w:tcPr>
            <w:tcW w:w="1375" w:type="dxa"/>
            <w:shd w:val="clear" w:color="auto" w:fill="auto"/>
            <w:noWrap/>
            <w:vAlign w:val="center"/>
          </w:tcPr>
          <w:p w14:paraId="176D3F30" w14:textId="77777777" w:rsidR="00AD70CB" w:rsidRPr="00521296" w:rsidRDefault="00AD70CB" w:rsidP="00AE6DB6">
            <w:pPr>
              <w:ind w:firstLine="0"/>
              <w:jc w:val="right"/>
              <w:rPr>
                <w:rFonts w:ascii="Arial" w:hAnsi="Arial" w:cs="Arial"/>
                <w:sz w:val="18"/>
                <w:szCs w:val="18"/>
                <w:lang w:eastAsia="zh-CN"/>
              </w:rPr>
            </w:pPr>
            <w:r w:rsidRPr="00521296">
              <w:rPr>
                <w:rFonts w:ascii="Arial" w:hAnsi="Arial" w:cs="Arial"/>
                <w:sz w:val="18"/>
                <w:szCs w:val="18"/>
                <w:lang w:eastAsia="zh-CN"/>
              </w:rPr>
              <w:t>46.075,66</w:t>
            </w:r>
          </w:p>
        </w:tc>
        <w:tc>
          <w:tcPr>
            <w:tcW w:w="1375" w:type="dxa"/>
            <w:vAlign w:val="center"/>
          </w:tcPr>
          <w:p w14:paraId="551DC956" w14:textId="77777777" w:rsidR="00AD70CB" w:rsidRPr="004B3617" w:rsidRDefault="00AD70CB" w:rsidP="00AE6DB6">
            <w:pPr>
              <w:ind w:firstLine="0"/>
              <w:jc w:val="right"/>
              <w:rPr>
                <w:rFonts w:ascii="Arial" w:hAnsi="Arial" w:cs="Arial"/>
                <w:sz w:val="18"/>
                <w:szCs w:val="18"/>
                <w:lang w:eastAsia="zh-CN"/>
              </w:rPr>
            </w:pPr>
            <w:r>
              <w:rPr>
                <w:rFonts w:ascii="Arial" w:hAnsi="Arial" w:cs="Arial"/>
                <w:sz w:val="18"/>
                <w:szCs w:val="18"/>
                <w:lang w:eastAsia="zh-CN"/>
              </w:rPr>
              <w:t>0,00</w:t>
            </w:r>
          </w:p>
        </w:tc>
        <w:tc>
          <w:tcPr>
            <w:tcW w:w="1375" w:type="dxa"/>
            <w:vAlign w:val="center"/>
          </w:tcPr>
          <w:p w14:paraId="72C1CB38" w14:textId="77777777" w:rsidR="00AD70CB" w:rsidRPr="00521296" w:rsidRDefault="00AD70CB" w:rsidP="00AE6DB6">
            <w:pPr>
              <w:ind w:firstLine="0"/>
              <w:jc w:val="right"/>
              <w:rPr>
                <w:rFonts w:ascii="Arial" w:hAnsi="Arial" w:cs="Arial"/>
                <w:sz w:val="18"/>
                <w:szCs w:val="18"/>
                <w:lang w:eastAsia="zh-CN"/>
              </w:rPr>
            </w:pPr>
            <w:r w:rsidRPr="00521296">
              <w:rPr>
                <w:rFonts w:ascii="Arial" w:hAnsi="Arial" w:cs="Arial"/>
                <w:sz w:val="18"/>
                <w:szCs w:val="18"/>
                <w:lang w:eastAsia="zh-CN"/>
              </w:rPr>
              <w:t>0,00</w:t>
            </w:r>
          </w:p>
        </w:tc>
        <w:tc>
          <w:tcPr>
            <w:tcW w:w="1375" w:type="dxa"/>
            <w:shd w:val="clear" w:color="auto" w:fill="auto"/>
            <w:noWrap/>
            <w:vAlign w:val="center"/>
          </w:tcPr>
          <w:p w14:paraId="0F9E2187" w14:textId="77777777" w:rsidR="00AD70CB" w:rsidRPr="00521296" w:rsidRDefault="00AD70CB" w:rsidP="00AE6DB6">
            <w:pPr>
              <w:ind w:firstLine="0"/>
              <w:jc w:val="right"/>
              <w:rPr>
                <w:rFonts w:ascii="Arial" w:hAnsi="Arial" w:cs="Arial"/>
                <w:sz w:val="18"/>
                <w:szCs w:val="18"/>
                <w:lang w:eastAsia="zh-CN"/>
              </w:rPr>
            </w:pPr>
            <w:r>
              <w:rPr>
                <w:rFonts w:ascii="Arial" w:hAnsi="Arial" w:cs="Arial"/>
                <w:sz w:val="18"/>
                <w:szCs w:val="18"/>
                <w:lang w:eastAsia="zh-CN"/>
              </w:rPr>
              <w:t>23.710,99</w:t>
            </w:r>
          </w:p>
        </w:tc>
        <w:tc>
          <w:tcPr>
            <w:tcW w:w="1375" w:type="dxa"/>
            <w:shd w:val="clear" w:color="auto" w:fill="auto"/>
            <w:noWrap/>
            <w:vAlign w:val="center"/>
          </w:tcPr>
          <w:p w14:paraId="4078E706" w14:textId="77777777" w:rsidR="00AD70CB" w:rsidRPr="00521296" w:rsidRDefault="00AD70CB" w:rsidP="00AE6DB6">
            <w:pPr>
              <w:ind w:firstLine="0"/>
              <w:jc w:val="right"/>
              <w:rPr>
                <w:rFonts w:ascii="Arial" w:hAnsi="Arial" w:cs="Arial"/>
                <w:sz w:val="18"/>
                <w:szCs w:val="18"/>
                <w:lang w:eastAsia="zh-CN"/>
              </w:rPr>
            </w:pPr>
            <w:r>
              <w:rPr>
                <w:rFonts w:ascii="Arial" w:hAnsi="Arial" w:cs="Arial"/>
                <w:sz w:val="18"/>
                <w:szCs w:val="18"/>
                <w:lang w:eastAsia="zh-CN"/>
              </w:rPr>
              <w:t>22.364,67</w:t>
            </w:r>
          </w:p>
        </w:tc>
      </w:tr>
      <w:tr w:rsidR="00AD70CB" w:rsidRPr="00521296" w14:paraId="1AC9F3F2" w14:textId="77777777" w:rsidTr="00AE6DB6">
        <w:trPr>
          <w:trHeight w:hRule="exact" w:val="284"/>
          <w:jc w:val="center"/>
        </w:trPr>
        <w:tc>
          <w:tcPr>
            <w:tcW w:w="426" w:type="dxa"/>
            <w:vMerge/>
            <w:vAlign w:val="center"/>
          </w:tcPr>
          <w:p w14:paraId="3360D7DC" w14:textId="77777777" w:rsidR="00AD70CB" w:rsidRPr="00521296" w:rsidRDefault="00AD70CB" w:rsidP="00AE6DB6">
            <w:pPr>
              <w:ind w:firstLine="0"/>
              <w:jc w:val="center"/>
              <w:rPr>
                <w:rFonts w:ascii="Arial" w:hAnsi="Arial" w:cs="Arial"/>
                <w:sz w:val="18"/>
                <w:szCs w:val="18"/>
                <w:lang w:eastAsia="zh-CN"/>
              </w:rPr>
            </w:pPr>
          </w:p>
        </w:tc>
        <w:tc>
          <w:tcPr>
            <w:tcW w:w="1843" w:type="dxa"/>
            <w:vMerge/>
            <w:vAlign w:val="center"/>
            <w:hideMark/>
          </w:tcPr>
          <w:p w14:paraId="2545F11C" w14:textId="77777777" w:rsidR="00AD70CB" w:rsidRPr="00521296" w:rsidRDefault="00AD70CB" w:rsidP="00AE6DB6">
            <w:pPr>
              <w:ind w:firstLine="0"/>
              <w:jc w:val="left"/>
              <w:rPr>
                <w:rFonts w:ascii="Arial" w:hAnsi="Arial" w:cs="Arial"/>
                <w:sz w:val="18"/>
                <w:szCs w:val="18"/>
                <w:lang w:eastAsia="zh-CN"/>
              </w:rPr>
            </w:pPr>
          </w:p>
        </w:tc>
        <w:tc>
          <w:tcPr>
            <w:tcW w:w="1084" w:type="dxa"/>
            <w:shd w:val="clear" w:color="auto" w:fill="auto"/>
            <w:noWrap/>
            <w:vAlign w:val="center"/>
            <w:hideMark/>
          </w:tcPr>
          <w:p w14:paraId="073F7F04" w14:textId="77777777" w:rsidR="00AD70CB" w:rsidRPr="00521296" w:rsidRDefault="00AD70CB" w:rsidP="00AE6DB6">
            <w:pPr>
              <w:ind w:firstLine="0"/>
              <w:jc w:val="center"/>
              <w:rPr>
                <w:rFonts w:ascii="Arial" w:hAnsi="Arial" w:cs="Arial"/>
                <w:b/>
                <w:bCs/>
                <w:sz w:val="18"/>
                <w:szCs w:val="18"/>
                <w:lang w:eastAsia="zh-CN"/>
              </w:rPr>
            </w:pPr>
            <w:r w:rsidRPr="00521296">
              <w:rPr>
                <w:rFonts w:ascii="Arial" w:hAnsi="Arial" w:cs="Arial"/>
                <w:b/>
                <w:bCs/>
                <w:sz w:val="18"/>
                <w:szCs w:val="18"/>
                <w:lang w:eastAsia="zh-CN"/>
              </w:rPr>
              <w:t>Ukupno</w:t>
            </w:r>
          </w:p>
        </w:tc>
        <w:tc>
          <w:tcPr>
            <w:tcW w:w="1375" w:type="dxa"/>
            <w:shd w:val="clear" w:color="auto" w:fill="auto"/>
            <w:noWrap/>
            <w:vAlign w:val="center"/>
          </w:tcPr>
          <w:p w14:paraId="29F866A4" w14:textId="77777777" w:rsidR="00AD70CB" w:rsidRPr="00521296" w:rsidRDefault="00AD70CB" w:rsidP="00AE6DB6">
            <w:pPr>
              <w:ind w:firstLine="0"/>
              <w:jc w:val="right"/>
              <w:rPr>
                <w:rFonts w:ascii="Arial" w:hAnsi="Arial" w:cs="Arial"/>
                <w:b/>
                <w:bCs/>
                <w:sz w:val="18"/>
                <w:szCs w:val="18"/>
                <w:lang w:eastAsia="zh-CN"/>
              </w:rPr>
            </w:pPr>
            <w:r w:rsidRPr="00521296">
              <w:rPr>
                <w:rFonts w:ascii="Arial" w:hAnsi="Arial" w:cs="Arial"/>
                <w:b/>
                <w:bCs/>
                <w:sz w:val="18"/>
                <w:szCs w:val="18"/>
                <w:lang w:eastAsia="zh-CN"/>
              </w:rPr>
              <w:t>1.824.708,90</w:t>
            </w:r>
          </w:p>
        </w:tc>
        <w:tc>
          <w:tcPr>
            <w:tcW w:w="1375" w:type="dxa"/>
            <w:vAlign w:val="center"/>
          </w:tcPr>
          <w:p w14:paraId="39865F2B" w14:textId="77777777" w:rsidR="00AD70CB" w:rsidRPr="004B3617" w:rsidRDefault="00AD70CB" w:rsidP="00AE6DB6">
            <w:pPr>
              <w:ind w:firstLine="0"/>
              <w:jc w:val="right"/>
              <w:rPr>
                <w:rFonts w:ascii="Arial" w:hAnsi="Arial" w:cs="Arial"/>
                <w:b/>
                <w:bCs/>
                <w:sz w:val="18"/>
                <w:szCs w:val="18"/>
                <w:lang w:eastAsia="zh-CN"/>
              </w:rPr>
            </w:pPr>
            <w:r>
              <w:rPr>
                <w:rFonts w:ascii="Arial" w:hAnsi="Arial" w:cs="Arial"/>
                <w:b/>
                <w:bCs/>
                <w:sz w:val="18"/>
                <w:szCs w:val="18"/>
                <w:lang w:eastAsia="zh-CN"/>
              </w:rPr>
              <w:t>0,00</w:t>
            </w:r>
          </w:p>
        </w:tc>
        <w:tc>
          <w:tcPr>
            <w:tcW w:w="1375" w:type="dxa"/>
            <w:vAlign w:val="center"/>
          </w:tcPr>
          <w:p w14:paraId="72FDDA4C" w14:textId="77777777" w:rsidR="00AD70CB" w:rsidRPr="00521296" w:rsidRDefault="00AD70CB" w:rsidP="00AE6DB6">
            <w:pPr>
              <w:ind w:firstLine="0"/>
              <w:jc w:val="right"/>
              <w:rPr>
                <w:rFonts w:ascii="Arial" w:hAnsi="Arial" w:cs="Arial"/>
                <w:b/>
                <w:bCs/>
                <w:sz w:val="18"/>
                <w:szCs w:val="18"/>
                <w:lang w:eastAsia="zh-CN"/>
              </w:rPr>
            </w:pPr>
            <w:r w:rsidRPr="00521296">
              <w:rPr>
                <w:rFonts w:ascii="Arial" w:hAnsi="Arial" w:cs="Arial"/>
                <w:b/>
                <w:bCs/>
                <w:sz w:val="18"/>
                <w:szCs w:val="18"/>
                <w:lang w:eastAsia="zh-CN"/>
              </w:rPr>
              <w:t>0,00</w:t>
            </w:r>
          </w:p>
        </w:tc>
        <w:tc>
          <w:tcPr>
            <w:tcW w:w="1375" w:type="dxa"/>
            <w:shd w:val="clear" w:color="auto" w:fill="auto"/>
            <w:noWrap/>
            <w:vAlign w:val="center"/>
          </w:tcPr>
          <w:p w14:paraId="0FAC821C" w14:textId="77777777" w:rsidR="00AD70CB" w:rsidRPr="00521296" w:rsidRDefault="00AD70CB" w:rsidP="00AE6DB6">
            <w:pPr>
              <w:ind w:firstLine="0"/>
              <w:jc w:val="right"/>
              <w:rPr>
                <w:rFonts w:ascii="Arial" w:hAnsi="Arial" w:cs="Arial"/>
                <w:b/>
                <w:bCs/>
                <w:sz w:val="18"/>
                <w:szCs w:val="18"/>
                <w:lang w:eastAsia="zh-CN"/>
              </w:rPr>
            </w:pPr>
            <w:r>
              <w:rPr>
                <w:rFonts w:ascii="Arial" w:hAnsi="Arial" w:cs="Arial"/>
                <w:b/>
                <w:bCs/>
                <w:sz w:val="18"/>
                <w:szCs w:val="18"/>
                <w:lang w:eastAsia="zh-CN"/>
              </w:rPr>
              <w:t>616.588,75</w:t>
            </w:r>
          </w:p>
        </w:tc>
        <w:tc>
          <w:tcPr>
            <w:tcW w:w="1375" w:type="dxa"/>
            <w:shd w:val="clear" w:color="auto" w:fill="auto"/>
            <w:noWrap/>
            <w:vAlign w:val="center"/>
          </w:tcPr>
          <w:p w14:paraId="6808203F" w14:textId="77777777" w:rsidR="00AD70CB" w:rsidRPr="00521296" w:rsidRDefault="00AD70CB" w:rsidP="00AE6DB6">
            <w:pPr>
              <w:ind w:firstLine="0"/>
              <w:jc w:val="right"/>
              <w:rPr>
                <w:rFonts w:ascii="Arial" w:hAnsi="Arial" w:cs="Arial"/>
                <w:b/>
                <w:bCs/>
                <w:sz w:val="18"/>
                <w:szCs w:val="18"/>
                <w:lang w:eastAsia="zh-CN"/>
              </w:rPr>
            </w:pPr>
            <w:r>
              <w:rPr>
                <w:rFonts w:ascii="Arial" w:hAnsi="Arial" w:cs="Arial"/>
                <w:b/>
                <w:bCs/>
                <w:sz w:val="18"/>
                <w:szCs w:val="18"/>
                <w:lang w:eastAsia="zh-CN"/>
              </w:rPr>
              <w:t>1.208.120,15</w:t>
            </w:r>
          </w:p>
        </w:tc>
      </w:tr>
      <w:tr w:rsidR="00AD70CB" w:rsidRPr="00521296" w14:paraId="6E558723" w14:textId="77777777" w:rsidTr="00AE6DB6">
        <w:trPr>
          <w:trHeight w:hRule="exact" w:val="284"/>
          <w:jc w:val="center"/>
        </w:trPr>
        <w:tc>
          <w:tcPr>
            <w:tcW w:w="426" w:type="dxa"/>
            <w:vMerge w:val="restart"/>
            <w:vAlign w:val="center"/>
          </w:tcPr>
          <w:p w14:paraId="50A04356" w14:textId="77777777" w:rsidR="00AD70CB" w:rsidRPr="00521296" w:rsidRDefault="00AD70CB" w:rsidP="00AE6DB6">
            <w:pPr>
              <w:ind w:firstLine="0"/>
              <w:jc w:val="center"/>
              <w:rPr>
                <w:rFonts w:ascii="Arial" w:hAnsi="Arial" w:cs="Arial"/>
                <w:sz w:val="18"/>
                <w:szCs w:val="18"/>
                <w:lang w:eastAsia="zh-CN"/>
              </w:rPr>
            </w:pPr>
            <w:r>
              <w:rPr>
                <w:rFonts w:ascii="Arial" w:hAnsi="Arial" w:cs="Arial"/>
                <w:sz w:val="18"/>
                <w:szCs w:val="18"/>
                <w:lang w:eastAsia="zh-CN"/>
              </w:rPr>
              <w:t>6</w:t>
            </w:r>
            <w:r w:rsidRPr="00521296">
              <w:rPr>
                <w:rFonts w:ascii="Arial" w:hAnsi="Arial" w:cs="Arial"/>
                <w:sz w:val="18"/>
                <w:szCs w:val="18"/>
                <w:lang w:eastAsia="zh-CN"/>
              </w:rPr>
              <w:t>.</w:t>
            </w:r>
          </w:p>
        </w:tc>
        <w:tc>
          <w:tcPr>
            <w:tcW w:w="1843" w:type="dxa"/>
            <w:vMerge w:val="restart"/>
            <w:shd w:val="clear" w:color="auto" w:fill="auto"/>
            <w:vAlign w:val="center"/>
            <w:hideMark/>
          </w:tcPr>
          <w:p w14:paraId="2F440B77" w14:textId="77777777" w:rsidR="00AD70CB" w:rsidRPr="00521296" w:rsidRDefault="00AD70CB" w:rsidP="00AE6DB6">
            <w:pPr>
              <w:ind w:firstLine="0"/>
              <w:jc w:val="left"/>
              <w:rPr>
                <w:rFonts w:ascii="Arial" w:hAnsi="Arial" w:cs="Arial"/>
                <w:sz w:val="18"/>
                <w:szCs w:val="18"/>
                <w:lang w:eastAsia="zh-CN"/>
              </w:rPr>
            </w:pPr>
            <w:r w:rsidRPr="00521296">
              <w:rPr>
                <w:rFonts w:ascii="Arial" w:hAnsi="Arial" w:cs="Arial"/>
                <w:sz w:val="18"/>
                <w:szCs w:val="18"/>
                <w:lang w:eastAsia="zh-CN"/>
              </w:rPr>
              <w:t>Dom zdravlja PGŽ</w:t>
            </w:r>
          </w:p>
        </w:tc>
        <w:tc>
          <w:tcPr>
            <w:tcW w:w="1084" w:type="dxa"/>
            <w:shd w:val="clear" w:color="auto" w:fill="auto"/>
            <w:noWrap/>
            <w:vAlign w:val="center"/>
            <w:hideMark/>
          </w:tcPr>
          <w:p w14:paraId="6078AA2C" w14:textId="77777777" w:rsidR="00AD70CB" w:rsidRPr="00521296" w:rsidRDefault="00AD70CB" w:rsidP="00AE6DB6">
            <w:pPr>
              <w:ind w:firstLine="0"/>
              <w:jc w:val="center"/>
              <w:rPr>
                <w:rFonts w:ascii="Arial" w:hAnsi="Arial" w:cs="Arial"/>
                <w:sz w:val="18"/>
                <w:szCs w:val="18"/>
                <w:lang w:eastAsia="zh-CN"/>
              </w:rPr>
            </w:pPr>
            <w:r w:rsidRPr="00521296">
              <w:rPr>
                <w:rFonts w:ascii="Arial" w:hAnsi="Arial" w:cs="Arial"/>
                <w:sz w:val="18"/>
                <w:szCs w:val="18"/>
                <w:lang w:eastAsia="zh-CN"/>
              </w:rPr>
              <w:t>Glavnica</w:t>
            </w:r>
          </w:p>
        </w:tc>
        <w:tc>
          <w:tcPr>
            <w:tcW w:w="1375" w:type="dxa"/>
            <w:shd w:val="clear" w:color="auto" w:fill="auto"/>
            <w:noWrap/>
            <w:vAlign w:val="center"/>
          </w:tcPr>
          <w:p w14:paraId="102540F0" w14:textId="77777777" w:rsidR="00AD70CB" w:rsidRPr="00521296" w:rsidRDefault="00AD70CB" w:rsidP="00AE6DB6">
            <w:pPr>
              <w:ind w:firstLine="0"/>
              <w:jc w:val="right"/>
              <w:rPr>
                <w:rFonts w:ascii="Arial" w:hAnsi="Arial" w:cs="Arial"/>
                <w:sz w:val="18"/>
                <w:szCs w:val="18"/>
                <w:lang w:eastAsia="zh-CN"/>
              </w:rPr>
            </w:pPr>
            <w:r w:rsidRPr="00521296">
              <w:rPr>
                <w:rFonts w:ascii="Arial" w:hAnsi="Arial" w:cs="Arial"/>
                <w:sz w:val="18"/>
                <w:szCs w:val="18"/>
                <w:lang w:eastAsia="zh-CN"/>
              </w:rPr>
              <w:t>10.650.000,00</w:t>
            </w:r>
          </w:p>
        </w:tc>
        <w:tc>
          <w:tcPr>
            <w:tcW w:w="1375" w:type="dxa"/>
            <w:vAlign w:val="center"/>
          </w:tcPr>
          <w:p w14:paraId="003900B2" w14:textId="77777777" w:rsidR="00AD70CB" w:rsidRPr="004B3617" w:rsidRDefault="00AD70CB" w:rsidP="00AE6DB6">
            <w:pPr>
              <w:ind w:firstLine="0"/>
              <w:jc w:val="right"/>
              <w:rPr>
                <w:rFonts w:ascii="Arial" w:hAnsi="Arial" w:cs="Arial"/>
                <w:sz w:val="18"/>
                <w:szCs w:val="18"/>
                <w:lang w:eastAsia="zh-CN"/>
              </w:rPr>
            </w:pPr>
            <w:r>
              <w:rPr>
                <w:rFonts w:ascii="Arial" w:hAnsi="Arial" w:cs="Arial"/>
                <w:sz w:val="18"/>
                <w:szCs w:val="18"/>
                <w:lang w:eastAsia="zh-CN"/>
              </w:rPr>
              <w:t>0,00</w:t>
            </w:r>
          </w:p>
        </w:tc>
        <w:tc>
          <w:tcPr>
            <w:tcW w:w="1375" w:type="dxa"/>
            <w:vAlign w:val="center"/>
          </w:tcPr>
          <w:p w14:paraId="25DC6769" w14:textId="77777777" w:rsidR="00AD70CB" w:rsidRPr="00521296" w:rsidRDefault="00AD70CB" w:rsidP="00AE6DB6">
            <w:pPr>
              <w:ind w:firstLine="0"/>
              <w:jc w:val="right"/>
              <w:rPr>
                <w:rFonts w:ascii="Arial" w:hAnsi="Arial" w:cs="Arial"/>
                <w:sz w:val="18"/>
                <w:szCs w:val="18"/>
                <w:lang w:eastAsia="zh-CN"/>
              </w:rPr>
            </w:pPr>
            <w:r>
              <w:rPr>
                <w:rFonts w:ascii="Arial" w:hAnsi="Arial" w:cs="Arial"/>
                <w:sz w:val="18"/>
                <w:szCs w:val="18"/>
                <w:lang w:eastAsia="zh-CN"/>
              </w:rPr>
              <w:t>0,00</w:t>
            </w:r>
          </w:p>
        </w:tc>
        <w:tc>
          <w:tcPr>
            <w:tcW w:w="1375" w:type="dxa"/>
            <w:shd w:val="clear" w:color="auto" w:fill="auto"/>
            <w:noWrap/>
            <w:vAlign w:val="center"/>
          </w:tcPr>
          <w:p w14:paraId="1377EA36" w14:textId="77777777" w:rsidR="00AD70CB" w:rsidRPr="00521296" w:rsidRDefault="00AD70CB" w:rsidP="00AE6DB6">
            <w:pPr>
              <w:ind w:firstLine="0"/>
              <w:jc w:val="right"/>
              <w:rPr>
                <w:rFonts w:ascii="Arial" w:hAnsi="Arial" w:cs="Arial"/>
                <w:sz w:val="18"/>
                <w:szCs w:val="18"/>
                <w:lang w:eastAsia="zh-CN"/>
              </w:rPr>
            </w:pPr>
            <w:r>
              <w:rPr>
                <w:rFonts w:ascii="Arial" w:hAnsi="Arial" w:cs="Arial"/>
                <w:sz w:val="18"/>
                <w:szCs w:val="18"/>
                <w:lang w:eastAsia="zh-CN"/>
              </w:rPr>
              <w:t>0,00</w:t>
            </w:r>
          </w:p>
        </w:tc>
        <w:tc>
          <w:tcPr>
            <w:tcW w:w="1375" w:type="dxa"/>
            <w:shd w:val="clear" w:color="auto" w:fill="auto"/>
            <w:noWrap/>
            <w:vAlign w:val="center"/>
          </w:tcPr>
          <w:p w14:paraId="7A60CAEB" w14:textId="77777777" w:rsidR="00AD70CB" w:rsidRPr="00521296" w:rsidRDefault="00AD70CB" w:rsidP="00AE6DB6">
            <w:pPr>
              <w:ind w:firstLine="0"/>
              <w:jc w:val="right"/>
              <w:rPr>
                <w:rFonts w:ascii="Arial" w:hAnsi="Arial" w:cs="Arial"/>
                <w:sz w:val="18"/>
                <w:szCs w:val="18"/>
                <w:lang w:eastAsia="zh-CN"/>
              </w:rPr>
            </w:pPr>
            <w:r>
              <w:rPr>
                <w:rFonts w:ascii="Arial" w:hAnsi="Arial" w:cs="Arial"/>
                <w:sz w:val="18"/>
                <w:szCs w:val="18"/>
                <w:lang w:eastAsia="zh-CN"/>
              </w:rPr>
              <w:t>10.650.000,00</w:t>
            </w:r>
          </w:p>
        </w:tc>
      </w:tr>
      <w:tr w:rsidR="00AD70CB" w:rsidRPr="00521296" w14:paraId="587F0F5E" w14:textId="77777777" w:rsidTr="00AE6DB6">
        <w:trPr>
          <w:trHeight w:hRule="exact" w:val="284"/>
          <w:jc w:val="center"/>
        </w:trPr>
        <w:tc>
          <w:tcPr>
            <w:tcW w:w="426" w:type="dxa"/>
            <w:vMerge/>
          </w:tcPr>
          <w:p w14:paraId="622E4DF6" w14:textId="77777777" w:rsidR="00AD70CB" w:rsidRPr="00521296" w:rsidRDefault="00AD70CB" w:rsidP="00AE6DB6">
            <w:pPr>
              <w:ind w:firstLine="0"/>
              <w:jc w:val="center"/>
              <w:rPr>
                <w:rFonts w:ascii="Arial" w:hAnsi="Arial" w:cs="Arial"/>
                <w:sz w:val="18"/>
                <w:szCs w:val="18"/>
                <w:lang w:eastAsia="zh-CN"/>
              </w:rPr>
            </w:pPr>
          </w:p>
        </w:tc>
        <w:tc>
          <w:tcPr>
            <w:tcW w:w="1843" w:type="dxa"/>
            <w:vMerge/>
            <w:vAlign w:val="center"/>
            <w:hideMark/>
          </w:tcPr>
          <w:p w14:paraId="2571C723" w14:textId="77777777" w:rsidR="00AD70CB" w:rsidRPr="00521296" w:rsidRDefault="00AD70CB" w:rsidP="00AE6DB6">
            <w:pPr>
              <w:ind w:firstLine="0"/>
              <w:jc w:val="left"/>
              <w:rPr>
                <w:rFonts w:ascii="Arial" w:hAnsi="Arial" w:cs="Arial"/>
                <w:sz w:val="18"/>
                <w:szCs w:val="18"/>
                <w:lang w:eastAsia="zh-CN"/>
              </w:rPr>
            </w:pPr>
          </w:p>
        </w:tc>
        <w:tc>
          <w:tcPr>
            <w:tcW w:w="1084" w:type="dxa"/>
            <w:shd w:val="clear" w:color="auto" w:fill="auto"/>
            <w:noWrap/>
            <w:vAlign w:val="center"/>
            <w:hideMark/>
          </w:tcPr>
          <w:p w14:paraId="18F14B5B" w14:textId="77777777" w:rsidR="00AD70CB" w:rsidRPr="00521296" w:rsidRDefault="00AD70CB" w:rsidP="00AE6DB6">
            <w:pPr>
              <w:ind w:firstLine="0"/>
              <w:jc w:val="center"/>
              <w:rPr>
                <w:rFonts w:ascii="Arial" w:hAnsi="Arial" w:cs="Arial"/>
                <w:sz w:val="18"/>
                <w:szCs w:val="18"/>
                <w:lang w:eastAsia="zh-CN"/>
              </w:rPr>
            </w:pPr>
            <w:r w:rsidRPr="00521296">
              <w:rPr>
                <w:rFonts w:ascii="Arial" w:hAnsi="Arial" w:cs="Arial"/>
                <w:sz w:val="18"/>
                <w:szCs w:val="18"/>
                <w:lang w:eastAsia="zh-CN"/>
              </w:rPr>
              <w:t>Kamate</w:t>
            </w:r>
          </w:p>
        </w:tc>
        <w:tc>
          <w:tcPr>
            <w:tcW w:w="1375" w:type="dxa"/>
            <w:shd w:val="clear" w:color="auto" w:fill="auto"/>
            <w:noWrap/>
            <w:vAlign w:val="center"/>
          </w:tcPr>
          <w:p w14:paraId="7BE49A07" w14:textId="77777777" w:rsidR="00AD70CB" w:rsidRPr="00521296" w:rsidRDefault="00AD70CB" w:rsidP="00AE6DB6">
            <w:pPr>
              <w:ind w:firstLine="0"/>
              <w:jc w:val="right"/>
              <w:rPr>
                <w:rFonts w:ascii="Arial" w:hAnsi="Arial" w:cs="Arial"/>
                <w:sz w:val="18"/>
                <w:szCs w:val="18"/>
                <w:lang w:eastAsia="zh-CN"/>
              </w:rPr>
            </w:pPr>
            <w:r w:rsidRPr="00521296">
              <w:rPr>
                <w:rFonts w:ascii="Arial" w:hAnsi="Arial" w:cs="Arial"/>
                <w:sz w:val="18"/>
                <w:szCs w:val="18"/>
                <w:lang w:eastAsia="zh-CN"/>
              </w:rPr>
              <w:t>622.346,26</w:t>
            </w:r>
          </w:p>
        </w:tc>
        <w:tc>
          <w:tcPr>
            <w:tcW w:w="1375" w:type="dxa"/>
            <w:vAlign w:val="center"/>
          </w:tcPr>
          <w:p w14:paraId="0BF5F2AF" w14:textId="77777777" w:rsidR="00AD70CB" w:rsidRPr="004B3617" w:rsidRDefault="00AD70CB" w:rsidP="00AE6DB6">
            <w:pPr>
              <w:ind w:firstLine="0"/>
              <w:jc w:val="right"/>
              <w:rPr>
                <w:rFonts w:ascii="Arial" w:hAnsi="Arial" w:cs="Arial"/>
                <w:sz w:val="18"/>
                <w:szCs w:val="18"/>
                <w:lang w:eastAsia="zh-CN"/>
              </w:rPr>
            </w:pPr>
            <w:r>
              <w:rPr>
                <w:rFonts w:ascii="Arial" w:hAnsi="Arial" w:cs="Arial"/>
                <w:sz w:val="18"/>
                <w:szCs w:val="18"/>
                <w:lang w:eastAsia="zh-CN"/>
              </w:rPr>
              <w:t>0,00</w:t>
            </w:r>
          </w:p>
        </w:tc>
        <w:tc>
          <w:tcPr>
            <w:tcW w:w="1375" w:type="dxa"/>
            <w:vAlign w:val="center"/>
          </w:tcPr>
          <w:p w14:paraId="756BEC07" w14:textId="77777777" w:rsidR="00AD70CB" w:rsidRPr="00521296" w:rsidRDefault="00AD70CB" w:rsidP="00AE6DB6">
            <w:pPr>
              <w:ind w:firstLine="0"/>
              <w:jc w:val="right"/>
              <w:rPr>
                <w:rFonts w:ascii="Arial" w:hAnsi="Arial" w:cs="Arial"/>
                <w:sz w:val="18"/>
                <w:szCs w:val="18"/>
                <w:lang w:eastAsia="zh-CN"/>
              </w:rPr>
            </w:pPr>
            <w:r>
              <w:rPr>
                <w:rFonts w:ascii="Arial" w:hAnsi="Arial" w:cs="Arial"/>
                <w:sz w:val="18"/>
                <w:szCs w:val="18"/>
                <w:lang w:eastAsia="zh-CN"/>
              </w:rPr>
              <w:t>0,00</w:t>
            </w:r>
          </w:p>
        </w:tc>
        <w:tc>
          <w:tcPr>
            <w:tcW w:w="1375" w:type="dxa"/>
            <w:shd w:val="clear" w:color="auto" w:fill="auto"/>
            <w:noWrap/>
            <w:vAlign w:val="center"/>
          </w:tcPr>
          <w:p w14:paraId="484ABB2F" w14:textId="77777777" w:rsidR="00AD70CB" w:rsidRPr="00521296" w:rsidRDefault="00AD70CB" w:rsidP="00AE6DB6">
            <w:pPr>
              <w:ind w:firstLine="0"/>
              <w:jc w:val="right"/>
              <w:rPr>
                <w:rFonts w:ascii="Arial" w:hAnsi="Arial" w:cs="Arial"/>
                <w:sz w:val="18"/>
                <w:szCs w:val="18"/>
                <w:lang w:eastAsia="zh-CN"/>
              </w:rPr>
            </w:pPr>
            <w:r>
              <w:rPr>
                <w:rFonts w:ascii="Arial" w:hAnsi="Arial" w:cs="Arial"/>
                <w:sz w:val="18"/>
                <w:szCs w:val="18"/>
                <w:lang w:eastAsia="zh-CN"/>
              </w:rPr>
              <w:t>78.609,15</w:t>
            </w:r>
          </w:p>
        </w:tc>
        <w:tc>
          <w:tcPr>
            <w:tcW w:w="1375" w:type="dxa"/>
            <w:shd w:val="clear" w:color="auto" w:fill="auto"/>
            <w:noWrap/>
            <w:vAlign w:val="center"/>
          </w:tcPr>
          <w:p w14:paraId="75FBD09D" w14:textId="77777777" w:rsidR="00AD70CB" w:rsidRPr="00521296" w:rsidRDefault="00AD70CB" w:rsidP="00AE6DB6">
            <w:pPr>
              <w:ind w:firstLine="0"/>
              <w:jc w:val="right"/>
              <w:rPr>
                <w:rFonts w:ascii="Arial" w:hAnsi="Arial" w:cs="Arial"/>
                <w:sz w:val="18"/>
                <w:szCs w:val="18"/>
                <w:lang w:eastAsia="zh-CN"/>
              </w:rPr>
            </w:pPr>
            <w:r>
              <w:rPr>
                <w:rFonts w:ascii="Arial" w:hAnsi="Arial" w:cs="Arial"/>
                <w:sz w:val="18"/>
                <w:szCs w:val="18"/>
                <w:lang w:eastAsia="zh-CN"/>
              </w:rPr>
              <w:t>543.737,11</w:t>
            </w:r>
          </w:p>
        </w:tc>
      </w:tr>
      <w:tr w:rsidR="00AD70CB" w:rsidRPr="00521296" w14:paraId="2051160C" w14:textId="77777777" w:rsidTr="00AE6DB6">
        <w:trPr>
          <w:trHeight w:hRule="exact" w:val="284"/>
          <w:jc w:val="center"/>
        </w:trPr>
        <w:tc>
          <w:tcPr>
            <w:tcW w:w="426" w:type="dxa"/>
            <w:vMerge/>
          </w:tcPr>
          <w:p w14:paraId="1D7D7E90" w14:textId="77777777" w:rsidR="00AD70CB" w:rsidRPr="00521296" w:rsidRDefault="00AD70CB" w:rsidP="00AE6DB6">
            <w:pPr>
              <w:ind w:firstLine="0"/>
              <w:jc w:val="center"/>
              <w:rPr>
                <w:rFonts w:ascii="Arial" w:hAnsi="Arial" w:cs="Arial"/>
                <w:sz w:val="18"/>
                <w:szCs w:val="18"/>
                <w:lang w:eastAsia="zh-CN"/>
              </w:rPr>
            </w:pPr>
          </w:p>
        </w:tc>
        <w:tc>
          <w:tcPr>
            <w:tcW w:w="1843" w:type="dxa"/>
            <w:vMerge/>
            <w:vAlign w:val="center"/>
            <w:hideMark/>
          </w:tcPr>
          <w:p w14:paraId="726D25FD" w14:textId="77777777" w:rsidR="00AD70CB" w:rsidRPr="00521296" w:rsidRDefault="00AD70CB" w:rsidP="00AE6DB6">
            <w:pPr>
              <w:ind w:firstLine="0"/>
              <w:jc w:val="left"/>
              <w:rPr>
                <w:rFonts w:ascii="Arial" w:hAnsi="Arial" w:cs="Arial"/>
                <w:sz w:val="18"/>
                <w:szCs w:val="18"/>
                <w:lang w:eastAsia="zh-CN"/>
              </w:rPr>
            </w:pPr>
          </w:p>
        </w:tc>
        <w:tc>
          <w:tcPr>
            <w:tcW w:w="1084" w:type="dxa"/>
            <w:shd w:val="clear" w:color="auto" w:fill="auto"/>
            <w:noWrap/>
            <w:vAlign w:val="center"/>
            <w:hideMark/>
          </w:tcPr>
          <w:p w14:paraId="60574648" w14:textId="77777777" w:rsidR="00AD70CB" w:rsidRPr="00521296" w:rsidRDefault="00AD70CB" w:rsidP="00AE6DB6">
            <w:pPr>
              <w:ind w:firstLine="0"/>
              <w:jc w:val="center"/>
              <w:rPr>
                <w:rFonts w:ascii="Arial" w:hAnsi="Arial" w:cs="Arial"/>
                <w:b/>
                <w:bCs/>
                <w:sz w:val="18"/>
                <w:szCs w:val="18"/>
                <w:lang w:eastAsia="zh-CN"/>
              </w:rPr>
            </w:pPr>
            <w:r w:rsidRPr="00521296">
              <w:rPr>
                <w:rFonts w:ascii="Arial" w:hAnsi="Arial" w:cs="Arial"/>
                <w:b/>
                <w:bCs/>
                <w:sz w:val="18"/>
                <w:szCs w:val="18"/>
                <w:lang w:eastAsia="zh-CN"/>
              </w:rPr>
              <w:t>Ukupno</w:t>
            </w:r>
          </w:p>
        </w:tc>
        <w:tc>
          <w:tcPr>
            <w:tcW w:w="1375" w:type="dxa"/>
            <w:shd w:val="clear" w:color="auto" w:fill="auto"/>
            <w:noWrap/>
            <w:vAlign w:val="center"/>
          </w:tcPr>
          <w:p w14:paraId="0F301D3D" w14:textId="77777777" w:rsidR="00AD70CB" w:rsidRPr="00521296" w:rsidRDefault="00AD70CB" w:rsidP="00AE6DB6">
            <w:pPr>
              <w:ind w:firstLine="0"/>
              <w:jc w:val="right"/>
              <w:rPr>
                <w:rFonts w:ascii="Arial" w:hAnsi="Arial" w:cs="Arial"/>
                <w:b/>
                <w:bCs/>
                <w:sz w:val="18"/>
                <w:szCs w:val="18"/>
                <w:lang w:eastAsia="zh-CN"/>
              </w:rPr>
            </w:pPr>
            <w:r w:rsidRPr="00521296">
              <w:rPr>
                <w:rFonts w:ascii="Arial" w:hAnsi="Arial" w:cs="Arial"/>
                <w:b/>
                <w:bCs/>
                <w:sz w:val="18"/>
                <w:szCs w:val="18"/>
                <w:lang w:eastAsia="zh-CN"/>
              </w:rPr>
              <w:t>11.272.346,26</w:t>
            </w:r>
          </w:p>
        </w:tc>
        <w:tc>
          <w:tcPr>
            <w:tcW w:w="1375" w:type="dxa"/>
            <w:vAlign w:val="center"/>
          </w:tcPr>
          <w:p w14:paraId="43DE61E9" w14:textId="77777777" w:rsidR="00AD70CB" w:rsidRPr="004B3617" w:rsidRDefault="00AD70CB" w:rsidP="00AE6DB6">
            <w:pPr>
              <w:ind w:firstLine="0"/>
              <w:jc w:val="right"/>
              <w:rPr>
                <w:rFonts w:ascii="Arial" w:hAnsi="Arial" w:cs="Arial"/>
                <w:b/>
                <w:bCs/>
                <w:sz w:val="18"/>
                <w:szCs w:val="18"/>
                <w:lang w:eastAsia="zh-CN"/>
              </w:rPr>
            </w:pPr>
            <w:r>
              <w:rPr>
                <w:rFonts w:ascii="Arial" w:hAnsi="Arial" w:cs="Arial"/>
                <w:b/>
                <w:bCs/>
                <w:sz w:val="18"/>
                <w:szCs w:val="18"/>
                <w:lang w:eastAsia="zh-CN"/>
              </w:rPr>
              <w:t>0,00</w:t>
            </w:r>
          </w:p>
        </w:tc>
        <w:tc>
          <w:tcPr>
            <w:tcW w:w="1375" w:type="dxa"/>
            <w:vAlign w:val="center"/>
          </w:tcPr>
          <w:p w14:paraId="455EFCB0" w14:textId="77777777" w:rsidR="00AD70CB" w:rsidRPr="00521296" w:rsidRDefault="00AD70CB" w:rsidP="00AE6DB6">
            <w:pPr>
              <w:ind w:firstLine="0"/>
              <w:jc w:val="right"/>
              <w:rPr>
                <w:rFonts w:ascii="Arial" w:hAnsi="Arial" w:cs="Arial"/>
                <w:b/>
                <w:bCs/>
                <w:sz w:val="18"/>
                <w:szCs w:val="18"/>
                <w:lang w:eastAsia="zh-CN"/>
              </w:rPr>
            </w:pPr>
            <w:r>
              <w:rPr>
                <w:rFonts w:ascii="Arial" w:hAnsi="Arial" w:cs="Arial"/>
                <w:b/>
                <w:bCs/>
                <w:sz w:val="18"/>
                <w:szCs w:val="18"/>
                <w:lang w:eastAsia="zh-CN"/>
              </w:rPr>
              <w:t>0,00</w:t>
            </w:r>
          </w:p>
        </w:tc>
        <w:tc>
          <w:tcPr>
            <w:tcW w:w="1375" w:type="dxa"/>
            <w:shd w:val="clear" w:color="auto" w:fill="auto"/>
            <w:noWrap/>
            <w:vAlign w:val="center"/>
          </w:tcPr>
          <w:p w14:paraId="6810CBFE" w14:textId="77777777" w:rsidR="00AD70CB" w:rsidRPr="00521296" w:rsidRDefault="00AD70CB" w:rsidP="00AE6DB6">
            <w:pPr>
              <w:ind w:firstLine="0"/>
              <w:jc w:val="right"/>
              <w:rPr>
                <w:rFonts w:ascii="Arial" w:hAnsi="Arial" w:cs="Arial"/>
                <w:b/>
                <w:bCs/>
                <w:sz w:val="18"/>
                <w:szCs w:val="18"/>
                <w:lang w:eastAsia="zh-CN"/>
              </w:rPr>
            </w:pPr>
            <w:r>
              <w:rPr>
                <w:rFonts w:ascii="Arial" w:hAnsi="Arial" w:cs="Arial"/>
                <w:b/>
                <w:bCs/>
                <w:sz w:val="18"/>
                <w:szCs w:val="18"/>
                <w:lang w:eastAsia="zh-CN"/>
              </w:rPr>
              <w:t>78.609,15</w:t>
            </w:r>
          </w:p>
        </w:tc>
        <w:tc>
          <w:tcPr>
            <w:tcW w:w="1375" w:type="dxa"/>
            <w:shd w:val="clear" w:color="auto" w:fill="auto"/>
            <w:noWrap/>
            <w:vAlign w:val="center"/>
          </w:tcPr>
          <w:p w14:paraId="676ECA3B" w14:textId="77777777" w:rsidR="00AD70CB" w:rsidRPr="00521296" w:rsidRDefault="00AD70CB" w:rsidP="00AE6DB6">
            <w:pPr>
              <w:ind w:firstLine="0"/>
              <w:jc w:val="right"/>
              <w:rPr>
                <w:rFonts w:ascii="Arial" w:hAnsi="Arial" w:cs="Arial"/>
                <w:b/>
                <w:bCs/>
                <w:sz w:val="18"/>
                <w:szCs w:val="18"/>
                <w:lang w:eastAsia="zh-CN"/>
              </w:rPr>
            </w:pPr>
            <w:r>
              <w:rPr>
                <w:rFonts w:ascii="Arial" w:hAnsi="Arial" w:cs="Arial"/>
                <w:b/>
                <w:bCs/>
                <w:sz w:val="18"/>
                <w:szCs w:val="18"/>
                <w:lang w:eastAsia="zh-CN"/>
              </w:rPr>
              <w:t>11.193.737,11</w:t>
            </w:r>
          </w:p>
        </w:tc>
      </w:tr>
      <w:tr w:rsidR="00AD70CB" w:rsidRPr="00521296" w14:paraId="266CDB73" w14:textId="77777777" w:rsidTr="00AE6DB6">
        <w:trPr>
          <w:trHeight w:val="245"/>
          <w:jc w:val="center"/>
        </w:trPr>
        <w:tc>
          <w:tcPr>
            <w:tcW w:w="426" w:type="dxa"/>
            <w:vMerge w:val="restart"/>
            <w:vAlign w:val="center"/>
          </w:tcPr>
          <w:p w14:paraId="61C79151" w14:textId="77777777" w:rsidR="00AD70CB" w:rsidRPr="00521296" w:rsidRDefault="00AD70CB" w:rsidP="00AE6DB6">
            <w:pPr>
              <w:ind w:firstLine="0"/>
              <w:jc w:val="center"/>
              <w:rPr>
                <w:rFonts w:ascii="Arial" w:hAnsi="Arial" w:cs="Arial"/>
                <w:sz w:val="18"/>
                <w:szCs w:val="18"/>
                <w:lang w:eastAsia="zh-CN"/>
              </w:rPr>
            </w:pPr>
            <w:r>
              <w:rPr>
                <w:rFonts w:ascii="Arial" w:hAnsi="Arial" w:cs="Arial"/>
                <w:sz w:val="18"/>
                <w:szCs w:val="18"/>
                <w:lang w:eastAsia="zh-CN"/>
              </w:rPr>
              <w:t>7.</w:t>
            </w:r>
          </w:p>
        </w:tc>
        <w:tc>
          <w:tcPr>
            <w:tcW w:w="1843" w:type="dxa"/>
            <w:vMerge w:val="restart"/>
            <w:vAlign w:val="center"/>
          </w:tcPr>
          <w:p w14:paraId="401EAACA" w14:textId="77777777" w:rsidR="00AD70CB" w:rsidRPr="00521296" w:rsidRDefault="00AD70CB" w:rsidP="00AE6DB6">
            <w:pPr>
              <w:ind w:firstLine="0"/>
              <w:jc w:val="left"/>
              <w:rPr>
                <w:rFonts w:ascii="Arial" w:hAnsi="Arial" w:cs="Arial"/>
                <w:sz w:val="18"/>
                <w:szCs w:val="18"/>
                <w:lang w:eastAsia="zh-CN"/>
              </w:rPr>
            </w:pPr>
            <w:proofErr w:type="spellStart"/>
            <w:r w:rsidRPr="00B55E4C">
              <w:rPr>
                <w:rFonts w:ascii="Arial" w:hAnsi="Arial" w:cs="Arial"/>
                <w:sz w:val="18"/>
                <w:szCs w:val="18"/>
                <w:lang w:eastAsia="zh-CN"/>
              </w:rPr>
              <w:t>Thalassotherapia</w:t>
            </w:r>
            <w:proofErr w:type="spellEnd"/>
            <w:r>
              <w:rPr>
                <w:rFonts w:ascii="Arial" w:hAnsi="Arial" w:cs="Arial"/>
                <w:sz w:val="18"/>
                <w:szCs w:val="18"/>
                <w:lang w:eastAsia="zh-CN"/>
              </w:rPr>
              <w:t xml:space="preserve"> Opatija</w:t>
            </w:r>
          </w:p>
        </w:tc>
        <w:tc>
          <w:tcPr>
            <w:tcW w:w="1084" w:type="dxa"/>
            <w:shd w:val="clear" w:color="auto" w:fill="auto"/>
            <w:noWrap/>
            <w:vAlign w:val="center"/>
          </w:tcPr>
          <w:p w14:paraId="738AE378" w14:textId="77777777" w:rsidR="00AD70CB" w:rsidRPr="00521296" w:rsidRDefault="00AD70CB" w:rsidP="00AE6DB6">
            <w:pPr>
              <w:ind w:firstLine="0"/>
              <w:jc w:val="center"/>
              <w:rPr>
                <w:rFonts w:ascii="Arial" w:hAnsi="Arial" w:cs="Arial"/>
                <w:b/>
                <w:bCs/>
                <w:sz w:val="18"/>
                <w:szCs w:val="18"/>
                <w:lang w:eastAsia="zh-CN"/>
              </w:rPr>
            </w:pPr>
            <w:r w:rsidRPr="00521296">
              <w:rPr>
                <w:rFonts w:ascii="Arial" w:hAnsi="Arial" w:cs="Arial"/>
                <w:sz w:val="18"/>
                <w:szCs w:val="18"/>
                <w:lang w:eastAsia="zh-CN"/>
              </w:rPr>
              <w:t>Glavnica</w:t>
            </w:r>
          </w:p>
        </w:tc>
        <w:tc>
          <w:tcPr>
            <w:tcW w:w="1375" w:type="dxa"/>
            <w:shd w:val="clear" w:color="auto" w:fill="auto"/>
            <w:noWrap/>
            <w:vAlign w:val="center"/>
          </w:tcPr>
          <w:p w14:paraId="32455580" w14:textId="77777777" w:rsidR="00AD70CB" w:rsidRPr="008D77B5" w:rsidRDefault="00AD70CB" w:rsidP="00AE6DB6">
            <w:pPr>
              <w:ind w:firstLine="0"/>
              <w:jc w:val="right"/>
              <w:rPr>
                <w:rFonts w:ascii="Arial" w:hAnsi="Arial" w:cs="Arial"/>
                <w:bCs/>
                <w:sz w:val="18"/>
                <w:szCs w:val="18"/>
                <w:lang w:eastAsia="zh-CN"/>
              </w:rPr>
            </w:pPr>
            <w:r w:rsidRPr="008D77B5">
              <w:rPr>
                <w:rFonts w:ascii="Arial" w:hAnsi="Arial" w:cs="Arial"/>
                <w:bCs/>
                <w:sz w:val="18"/>
                <w:szCs w:val="18"/>
                <w:lang w:eastAsia="zh-CN"/>
              </w:rPr>
              <w:t>0,00</w:t>
            </w:r>
          </w:p>
        </w:tc>
        <w:tc>
          <w:tcPr>
            <w:tcW w:w="1375" w:type="dxa"/>
            <w:vAlign w:val="center"/>
          </w:tcPr>
          <w:p w14:paraId="28EDE059" w14:textId="77777777" w:rsidR="00AD70CB" w:rsidRPr="008D77B5" w:rsidRDefault="00AD70CB" w:rsidP="00AE6DB6">
            <w:pPr>
              <w:ind w:firstLine="0"/>
              <w:jc w:val="right"/>
              <w:rPr>
                <w:rFonts w:ascii="Arial" w:hAnsi="Arial" w:cs="Arial"/>
                <w:bCs/>
                <w:sz w:val="18"/>
                <w:szCs w:val="18"/>
                <w:lang w:eastAsia="zh-CN"/>
              </w:rPr>
            </w:pPr>
            <w:r>
              <w:rPr>
                <w:rFonts w:ascii="Arial" w:hAnsi="Arial" w:cs="Arial"/>
                <w:bCs/>
                <w:sz w:val="18"/>
                <w:szCs w:val="18"/>
                <w:lang w:eastAsia="zh-CN"/>
              </w:rPr>
              <w:t>0,00</w:t>
            </w:r>
          </w:p>
        </w:tc>
        <w:tc>
          <w:tcPr>
            <w:tcW w:w="1375" w:type="dxa"/>
            <w:vAlign w:val="center"/>
          </w:tcPr>
          <w:p w14:paraId="48C48FCC" w14:textId="77777777" w:rsidR="00AD70CB" w:rsidRPr="008D77B5" w:rsidRDefault="00AD70CB" w:rsidP="00AE6DB6">
            <w:pPr>
              <w:ind w:firstLine="0"/>
              <w:jc w:val="right"/>
              <w:rPr>
                <w:rFonts w:ascii="Arial" w:hAnsi="Arial" w:cs="Arial"/>
                <w:bCs/>
                <w:sz w:val="18"/>
                <w:szCs w:val="18"/>
                <w:lang w:eastAsia="zh-CN"/>
              </w:rPr>
            </w:pPr>
            <w:r>
              <w:rPr>
                <w:rFonts w:ascii="Arial" w:hAnsi="Arial" w:cs="Arial"/>
                <w:bCs/>
                <w:sz w:val="18"/>
                <w:szCs w:val="18"/>
                <w:lang w:eastAsia="zh-CN"/>
              </w:rPr>
              <w:t>5.248.750,00</w:t>
            </w:r>
          </w:p>
        </w:tc>
        <w:tc>
          <w:tcPr>
            <w:tcW w:w="1375" w:type="dxa"/>
            <w:shd w:val="clear" w:color="auto" w:fill="auto"/>
            <w:noWrap/>
            <w:vAlign w:val="center"/>
          </w:tcPr>
          <w:p w14:paraId="37CD5A4E" w14:textId="77777777" w:rsidR="00AD70CB" w:rsidRPr="008D77B5" w:rsidRDefault="00AD70CB" w:rsidP="00AE6DB6">
            <w:pPr>
              <w:ind w:firstLine="0"/>
              <w:jc w:val="right"/>
              <w:rPr>
                <w:rFonts w:ascii="Arial" w:hAnsi="Arial" w:cs="Arial"/>
                <w:bCs/>
                <w:sz w:val="18"/>
                <w:szCs w:val="18"/>
                <w:lang w:eastAsia="zh-CN"/>
              </w:rPr>
            </w:pPr>
            <w:r>
              <w:rPr>
                <w:rFonts w:ascii="Arial" w:hAnsi="Arial" w:cs="Arial"/>
                <w:bCs/>
                <w:sz w:val="18"/>
                <w:szCs w:val="18"/>
                <w:lang w:eastAsia="zh-CN"/>
              </w:rPr>
              <w:t>787.312,50</w:t>
            </w:r>
          </w:p>
        </w:tc>
        <w:tc>
          <w:tcPr>
            <w:tcW w:w="1375" w:type="dxa"/>
            <w:shd w:val="clear" w:color="auto" w:fill="auto"/>
            <w:noWrap/>
            <w:vAlign w:val="center"/>
          </w:tcPr>
          <w:p w14:paraId="5C0E29F7" w14:textId="77777777" w:rsidR="00AD70CB" w:rsidRPr="008D77B5" w:rsidRDefault="00AD70CB" w:rsidP="00AE6DB6">
            <w:pPr>
              <w:ind w:firstLine="0"/>
              <w:jc w:val="right"/>
              <w:rPr>
                <w:rFonts w:ascii="Arial" w:hAnsi="Arial" w:cs="Arial"/>
                <w:bCs/>
                <w:sz w:val="18"/>
                <w:szCs w:val="18"/>
                <w:lang w:eastAsia="zh-CN"/>
              </w:rPr>
            </w:pPr>
            <w:r>
              <w:rPr>
                <w:rFonts w:ascii="Arial" w:hAnsi="Arial" w:cs="Arial"/>
                <w:bCs/>
                <w:sz w:val="18"/>
                <w:szCs w:val="18"/>
                <w:lang w:eastAsia="zh-CN"/>
              </w:rPr>
              <w:t>4.461.437,50</w:t>
            </w:r>
          </w:p>
        </w:tc>
      </w:tr>
      <w:tr w:rsidR="00AD70CB" w:rsidRPr="00521296" w14:paraId="519333CD" w14:textId="77777777" w:rsidTr="00AE6DB6">
        <w:trPr>
          <w:trHeight w:hRule="exact" w:val="243"/>
          <w:jc w:val="center"/>
        </w:trPr>
        <w:tc>
          <w:tcPr>
            <w:tcW w:w="426" w:type="dxa"/>
            <w:vMerge/>
            <w:vAlign w:val="center"/>
          </w:tcPr>
          <w:p w14:paraId="392B81C7" w14:textId="77777777" w:rsidR="00AD70CB" w:rsidRDefault="00AD70CB" w:rsidP="00AE6DB6">
            <w:pPr>
              <w:ind w:firstLine="0"/>
              <w:jc w:val="center"/>
              <w:rPr>
                <w:rFonts w:ascii="Arial" w:hAnsi="Arial" w:cs="Arial"/>
                <w:sz w:val="18"/>
                <w:szCs w:val="18"/>
                <w:lang w:eastAsia="zh-CN"/>
              </w:rPr>
            </w:pPr>
          </w:p>
        </w:tc>
        <w:tc>
          <w:tcPr>
            <w:tcW w:w="1843" w:type="dxa"/>
            <w:vMerge/>
            <w:vAlign w:val="center"/>
          </w:tcPr>
          <w:p w14:paraId="551E6F35" w14:textId="77777777" w:rsidR="00AD70CB" w:rsidRPr="00B55E4C" w:rsidRDefault="00AD70CB" w:rsidP="00AE6DB6">
            <w:pPr>
              <w:ind w:firstLine="0"/>
              <w:jc w:val="left"/>
              <w:rPr>
                <w:rFonts w:ascii="Arial" w:hAnsi="Arial" w:cs="Arial"/>
                <w:sz w:val="18"/>
                <w:szCs w:val="18"/>
                <w:lang w:eastAsia="zh-CN"/>
              </w:rPr>
            </w:pPr>
          </w:p>
        </w:tc>
        <w:tc>
          <w:tcPr>
            <w:tcW w:w="1084" w:type="dxa"/>
            <w:shd w:val="clear" w:color="auto" w:fill="auto"/>
            <w:noWrap/>
            <w:vAlign w:val="center"/>
          </w:tcPr>
          <w:p w14:paraId="0B9D1BC6" w14:textId="77777777" w:rsidR="00AD70CB" w:rsidRPr="00521296" w:rsidRDefault="00AD70CB" w:rsidP="00AE6DB6">
            <w:pPr>
              <w:ind w:firstLine="0"/>
              <w:jc w:val="center"/>
              <w:rPr>
                <w:rFonts w:ascii="Arial" w:hAnsi="Arial" w:cs="Arial"/>
                <w:b/>
                <w:bCs/>
                <w:sz w:val="18"/>
                <w:szCs w:val="18"/>
                <w:lang w:eastAsia="zh-CN"/>
              </w:rPr>
            </w:pPr>
            <w:r w:rsidRPr="00521296">
              <w:rPr>
                <w:rFonts w:ascii="Arial" w:hAnsi="Arial" w:cs="Arial"/>
                <w:sz w:val="18"/>
                <w:szCs w:val="18"/>
                <w:lang w:eastAsia="zh-CN"/>
              </w:rPr>
              <w:t>Kamate</w:t>
            </w:r>
          </w:p>
        </w:tc>
        <w:tc>
          <w:tcPr>
            <w:tcW w:w="1375" w:type="dxa"/>
            <w:shd w:val="clear" w:color="auto" w:fill="auto"/>
            <w:noWrap/>
            <w:vAlign w:val="center"/>
          </w:tcPr>
          <w:p w14:paraId="253F3467" w14:textId="77777777" w:rsidR="00AD70CB" w:rsidRPr="008D77B5" w:rsidRDefault="00AD70CB" w:rsidP="00AE6DB6">
            <w:pPr>
              <w:ind w:firstLine="0"/>
              <w:jc w:val="right"/>
              <w:rPr>
                <w:rFonts w:ascii="Arial" w:hAnsi="Arial" w:cs="Arial"/>
                <w:bCs/>
                <w:sz w:val="18"/>
                <w:szCs w:val="18"/>
                <w:lang w:eastAsia="zh-CN"/>
              </w:rPr>
            </w:pPr>
            <w:r w:rsidRPr="008D77B5">
              <w:rPr>
                <w:rFonts w:ascii="Arial" w:hAnsi="Arial" w:cs="Arial"/>
                <w:bCs/>
                <w:sz w:val="18"/>
                <w:szCs w:val="18"/>
                <w:lang w:eastAsia="zh-CN"/>
              </w:rPr>
              <w:t>0,00</w:t>
            </w:r>
          </w:p>
        </w:tc>
        <w:tc>
          <w:tcPr>
            <w:tcW w:w="1375" w:type="dxa"/>
            <w:vAlign w:val="center"/>
          </w:tcPr>
          <w:p w14:paraId="04CA131C" w14:textId="77777777" w:rsidR="00AD70CB" w:rsidRPr="008D77B5" w:rsidRDefault="00AD70CB" w:rsidP="00AE6DB6">
            <w:pPr>
              <w:ind w:firstLine="0"/>
              <w:jc w:val="right"/>
              <w:rPr>
                <w:rFonts w:ascii="Arial" w:hAnsi="Arial" w:cs="Arial"/>
                <w:bCs/>
                <w:sz w:val="18"/>
                <w:szCs w:val="18"/>
                <w:lang w:eastAsia="zh-CN"/>
              </w:rPr>
            </w:pPr>
            <w:r>
              <w:rPr>
                <w:rFonts w:ascii="Arial" w:hAnsi="Arial" w:cs="Arial"/>
                <w:bCs/>
                <w:sz w:val="18"/>
                <w:szCs w:val="18"/>
                <w:lang w:eastAsia="zh-CN"/>
              </w:rPr>
              <w:t>0,00</w:t>
            </w:r>
          </w:p>
        </w:tc>
        <w:tc>
          <w:tcPr>
            <w:tcW w:w="1375" w:type="dxa"/>
            <w:vAlign w:val="center"/>
          </w:tcPr>
          <w:p w14:paraId="574BDBC8" w14:textId="77777777" w:rsidR="00AD70CB" w:rsidRPr="008D77B5" w:rsidRDefault="00AD70CB" w:rsidP="00AE6DB6">
            <w:pPr>
              <w:ind w:firstLine="0"/>
              <w:jc w:val="right"/>
              <w:rPr>
                <w:rFonts w:ascii="Arial" w:hAnsi="Arial" w:cs="Arial"/>
                <w:bCs/>
                <w:sz w:val="18"/>
                <w:szCs w:val="18"/>
                <w:lang w:eastAsia="zh-CN"/>
              </w:rPr>
            </w:pPr>
            <w:r>
              <w:rPr>
                <w:rFonts w:ascii="Arial" w:hAnsi="Arial" w:cs="Arial"/>
                <w:bCs/>
                <w:sz w:val="18"/>
                <w:szCs w:val="18"/>
                <w:lang w:eastAsia="zh-CN"/>
              </w:rPr>
              <w:t>158.484,86</w:t>
            </w:r>
          </w:p>
        </w:tc>
        <w:tc>
          <w:tcPr>
            <w:tcW w:w="1375" w:type="dxa"/>
            <w:shd w:val="clear" w:color="auto" w:fill="auto"/>
            <w:noWrap/>
            <w:vAlign w:val="center"/>
          </w:tcPr>
          <w:p w14:paraId="143B73DB" w14:textId="77777777" w:rsidR="00AD70CB" w:rsidRPr="008D77B5" w:rsidRDefault="00AD70CB" w:rsidP="00AE6DB6">
            <w:pPr>
              <w:ind w:firstLine="0"/>
              <w:jc w:val="right"/>
              <w:rPr>
                <w:rFonts w:ascii="Arial" w:hAnsi="Arial" w:cs="Arial"/>
                <w:bCs/>
                <w:sz w:val="18"/>
                <w:szCs w:val="18"/>
                <w:lang w:eastAsia="zh-CN"/>
              </w:rPr>
            </w:pPr>
            <w:r>
              <w:rPr>
                <w:rFonts w:ascii="Arial" w:hAnsi="Arial" w:cs="Arial"/>
                <w:bCs/>
                <w:sz w:val="18"/>
                <w:szCs w:val="18"/>
                <w:lang w:eastAsia="zh-CN"/>
              </w:rPr>
              <w:t>31.697,58</w:t>
            </w:r>
          </w:p>
        </w:tc>
        <w:tc>
          <w:tcPr>
            <w:tcW w:w="1375" w:type="dxa"/>
            <w:shd w:val="clear" w:color="auto" w:fill="auto"/>
            <w:noWrap/>
            <w:vAlign w:val="center"/>
          </w:tcPr>
          <w:p w14:paraId="47D85720" w14:textId="77777777" w:rsidR="00AD70CB" w:rsidRPr="008D77B5" w:rsidRDefault="00AD70CB" w:rsidP="00AE6DB6">
            <w:pPr>
              <w:ind w:firstLine="0"/>
              <w:jc w:val="right"/>
              <w:rPr>
                <w:rFonts w:ascii="Arial" w:hAnsi="Arial" w:cs="Arial"/>
                <w:bCs/>
                <w:sz w:val="18"/>
                <w:szCs w:val="18"/>
                <w:lang w:eastAsia="zh-CN"/>
              </w:rPr>
            </w:pPr>
            <w:r>
              <w:rPr>
                <w:rFonts w:ascii="Arial" w:hAnsi="Arial" w:cs="Arial"/>
                <w:bCs/>
                <w:sz w:val="18"/>
                <w:szCs w:val="18"/>
                <w:lang w:eastAsia="zh-CN"/>
              </w:rPr>
              <w:t>126.787,28</w:t>
            </w:r>
          </w:p>
        </w:tc>
      </w:tr>
      <w:tr w:rsidR="00AD70CB" w:rsidRPr="00521296" w14:paraId="65AD5C9D" w14:textId="77777777" w:rsidTr="00AE6DB6">
        <w:trPr>
          <w:trHeight w:hRule="exact" w:val="243"/>
          <w:jc w:val="center"/>
        </w:trPr>
        <w:tc>
          <w:tcPr>
            <w:tcW w:w="426" w:type="dxa"/>
            <w:vMerge/>
            <w:vAlign w:val="center"/>
          </w:tcPr>
          <w:p w14:paraId="17371CC3" w14:textId="77777777" w:rsidR="00AD70CB" w:rsidRDefault="00AD70CB" w:rsidP="00AE6DB6">
            <w:pPr>
              <w:ind w:firstLine="0"/>
              <w:jc w:val="center"/>
              <w:rPr>
                <w:rFonts w:ascii="Arial" w:hAnsi="Arial" w:cs="Arial"/>
                <w:sz w:val="18"/>
                <w:szCs w:val="18"/>
                <w:lang w:eastAsia="zh-CN"/>
              </w:rPr>
            </w:pPr>
          </w:p>
        </w:tc>
        <w:tc>
          <w:tcPr>
            <w:tcW w:w="1843" w:type="dxa"/>
            <w:vMerge/>
            <w:vAlign w:val="center"/>
          </w:tcPr>
          <w:p w14:paraId="38571DC9" w14:textId="77777777" w:rsidR="00AD70CB" w:rsidRPr="00B55E4C" w:rsidRDefault="00AD70CB" w:rsidP="00AE6DB6">
            <w:pPr>
              <w:ind w:firstLine="0"/>
              <w:jc w:val="left"/>
              <w:rPr>
                <w:rFonts w:ascii="Arial" w:hAnsi="Arial" w:cs="Arial"/>
                <w:sz w:val="18"/>
                <w:szCs w:val="18"/>
                <w:lang w:eastAsia="zh-CN"/>
              </w:rPr>
            </w:pPr>
          </w:p>
        </w:tc>
        <w:tc>
          <w:tcPr>
            <w:tcW w:w="1084" w:type="dxa"/>
            <w:shd w:val="clear" w:color="auto" w:fill="auto"/>
            <w:noWrap/>
            <w:vAlign w:val="center"/>
          </w:tcPr>
          <w:p w14:paraId="011E83A9" w14:textId="77777777" w:rsidR="00AD70CB" w:rsidRPr="00521296" w:rsidRDefault="00AD70CB" w:rsidP="00AE6DB6">
            <w:pPr>
              <w:ind w:firstLine="0"/>
              <w:jc w:val="center"/>
              <w:rPr>
                <w:rFonts w:ascii="Arial" w:hAnsi="Arial" w:cs="Arial"/>
                <w:b/>
                <w:bCs/>
                <w:sz w:val="18"/>
                <w:szCs w:val="18"/>
                <w:lang w:eastAsia="zh-CN"/>
              </w:rPr>
            </w:pPr>
            <w:r w:rsidRPr="00521296">
              <w:rPr>
                <w:rFonts w:ascii="Arial" w:hAnsi="Arial" w:cs="Arial"/>
                <w:b/>
                <w:bCs/>
                <w:sz w:val="18"/>
                <w:szCs w:val="18"/>
                <w:lang w:eastAsia="zh-CN"/>
              </w:rPr>
              <w:t>Ukupno</w:t>
            </w:r>
          </w:p>
        </w:tc>
        <w:tc>
          <w:tcPr>
            <w:tcW w:w="1375" w:type="dxa"/>
            <w:shd w:val="clear" w:color="auto" w:fill="auto"/>
            <w:noWrap/>
            <w:vAlign w:val="center"/>
          </w:tcPr>
          <w:p w14:paraId="0AADA37E" w14:textId="77777777" w:rsidR="00AD70CB" w:rsidRPr="00521296" w:rsidRDefault="00AD70CB" w:rsidP="00AE6DB6">
            <w:pPr>
              <w:ind w:firstLine="0"/>
              <w:jc w:val="right"/>
              <w:rPr>
                <w:rFonts w:ascii="Arial" w:hAnsi="Arial" w:cs="Arial"/>
                <w:b/>
                <w:bCs/>
                <w:sz w:val="18"/>
                <w:szCs w:val="18"/>
                <w:lang w:eastAsia="zh-CN"/>
              </w:rPr>
            </w:pPr>
            <w:r>
              <w:rPr>
                <w:rFonts w:ascii="Arial" w:hAnsi="Arial" w:cs="Arial"/>
                <w:b/>
                <w:bCs/>
                <w:sz w:val="18"/>
                <w:szCs w:val="18"/>
                <w:lang w:eastAsia="zh-CN"/>
              </w:rPr>
              <w:t>0,00</w:t>
            </w:r>
          </w:p>
        </w:tc>
        <w:tc>
          <w:tcPr>
            <w:tcW w:w="1375" w:type="dxa"/>
            <w:vAlign w:val="center"/>
          </w:tcPr>
          <w:p w14:paraId="4265DBFC" w14:textId="77777777" w:rsidR="00AD70CB" w:rsidRDefault="00AD70CB" w:rsidP="00AE6DB6">
            <w:pPr>
              <w:ind w:firstLine="0"/>
              <w:jc w:val="right"/>
              <w:rPr>
                <w:rFonts w:ascii="Arial" w:hAnsi="Arial" w:cs="Arial"/>
                <w:b/>
                <w:bCs/>
                <w:sz w:val="18"/>
                <w:szCs w:val="18"/>
                <w:lang w:eastAsia="zh-CN"/>
              </w:rPr>
            </w:pPr>
            <w:r>
              <w:rPr>
                <w:rFonts w:ascii="Arial" w:hAnsi="Arial" w:cs="Arial"/>
                <w:b/>
                <w:bCs/>
                <w:sz w:val="18"/>
                <w:szCs w:val="18"/>
                <w:lang w:eastAsia="zh-CN"/>
              </w:rPr>
              <w:t>0,00</w:t>
            </w:r>
          </w:p>
        </w:tc>
        <w:tc>
          <w:tcPr>
            <w:tcW w:w="1375" w:type="dxa"/>
            <w:vAlign w:val="center"/>
          </w:tcPr>
          <w:p w14:paraId="58B53544" w14:textId="77777777" w:rsidR="00AD70CB" w:rsidRDefault="00AD70CB" w:rsidP="00AE6DB6">
            <w:pPr>
              <w:ind w:firstLine="0"/>
              <w:jc w:val="right"/>
              <w:rPr>
                <w:rFonts w:ascii="Arial" w:hAnsi="Arial" w:cs="Arial"/>
                <w:b/>
                <w:bCs/>
                <w:sz w:val="18"/>
                <w:szCs w:val="18"/>
                <w:lang w:eastAsia="zh-CN"/>
              </w:rPr>
            </w:pPr>
            <w:r>
              <w:rPr>
                <w:rFonts w:ascii="Arial" w:hAnsi="Arial" w:cs="Arial"/>
                <w:b/>
                <w:bCs/>
                <w:sz w:val="18"/>
                <w:szCs w:val="18"/>
                <w:lang w:eastAsia="zh-CN"/>
              </w:rPr>
              <w:t>5.407.234,86</w:t>
            </w:r>
          </w:p>
        </w:tc>
        <w:tc>
          <w:tcPr>
            <w:tcW w:w="1375" w:type="dxa"/>
            <w:shd w:val="clear" w:color="auto" w:fill="auto"/>
            <w:noWrap/>
            <w:vAlign w:val="center"/>
          </w:tcPr>
          <w:p w14:paraId="3AC94446" w14:textId="77777777" w:rsidR="00AD70CB" w:rsidRDefault="00AD70CB" w:rsidP="00AE6DB6">
            <w:pPr>
              <w:ind w:firstLine="0"/>
              <w:jc w:val="right"/>
              <w:rPr>
                <w:rFonts w:ascii="Arial" w:hAnsi="Arial" w:cs="Arial"/>
                <w:b/>
                <w:bCs/>
                <w:sz w:val="18"/>
                <w:szCs w:val="18"/>
                <w:lang w:eastAsia="zh-CN"/>
              </w:rPr>
            </w:pPr>
            <w:r>
              <w:rPr>
                <w:rFonts w:ascii="Arial" w:hAnsi="Arial" w:cs="Arial"/>
                <w:b/>
                <w:bCs/>
                <w:sz w:val="18"/>
                <w:szCs w:val="18"/>
                <w:lang w:eastAsia="zh-CN"/>
              </w:rPr>
              <w:t>819.010,08</w:t>
            </w:r>
          </w:p>
        </w:tc>
        <w:tc>
          <w:tcPr>
            <w:tcW w:w="1375" w:type="dxa"/>
            <w:shd w:val="clear" w:color="auto" w:fill="auto"/>
            <w:noWrap/>
            <w:vAlign w:val="center"/>
          </w:tcPr>
          <w:p w14:paraId="564D11B6" w14:textId="77777777" w:rsidR="00AD70CB" w:rsidRDefault="00AD70CB" w:rsidP="00AE6DB6">
            <w:pPr>
              <w:ind w:firstLine="0"/>
              <w:jc w:val="right"/>
              <w:rPr>
                <w:rFonts w:ascii="Arial" w:hAnsi="Arial" w:cs="Arial"/>
                <w:b/>
                <w:bCs/>
                <w:sz w:val="18"/>
                <w:szCs w:val="18"/>
                <w:lang w:eastAsia="zh-CN"/>
              </w:rPr>
            </w:pPr>
            <w:r>
              <w:rPr>
                <w:rFonts w:ascii="Arial" w:hAnsi="Arial" w:cs="Arial"/>
                <w:b/>
                <w:bCs/>
                <w:sz w:val="18"/>
                <w:szCs w:val="18"/>
                <w:lang w:eastAsia="zh-CN"/>
              </w:rPr>
              <w:t>4.588.224,78</w:t>
            </w:r>
          </w:p>
        </w:tc>
      </w:tr>
      <w:tr w:rsidR="00AD70CB" w:rsidRPr="00521296" w14:paraId="13274FAB" w14:textId="77777777" w:rsidTr="00AE6DB6">
        <w:trPr>
          <w:trHeight w:val="245"/>
          <w:jc w:val="center"/>
        </w:trPr>
        <w:tc>
          <w:tcPr>
            <w:tcW w:w="426" w:type="dxa"/>
            <w:vMerge w:val="restart"/>
            <w:vAlign w:val="center"/>
          </w:tcPr>
          <w:p w14:paraId="46C6E9A6" w14:textId="77777777" w:rsidR="00AD70CB" w:rsidRPr="00521296" w:rsidRDefault="00AD70CB" w:rsidP="00AE6DB6">
            <w:pPr>
              <w:ind w:firstLine="0"/>
              <w:jc w:val="center"/>
              <w:rPr>
                <w:rFonts w:ascii="Arial" w:hAnsi="Arial" w:cs="Arial"/>
                <w:sz w:val="18"/>
                <w:szCs w:val="18"/>
                <w:lang w:eastAsia="zh-CN"/>
              </w:rPr>
            </w:pPr>
            <w:r>
              <w:rPr>
                <w:rFonts w:ascii="Arial" w:hAnsi="Arial" w:cs="Arial"/>
                <w:sz w:val="18"/>
                <w:szCs w:val="18"/>
                <w:lang w:eastAsia="zh-CN"/>
              </w:rPr>
              <w:t>8.</w:t>
            </w:r>
          </w:p>
        </w:tc>
        <w:tc>
          <w:tcPr>
            <w:tcW w:w="1843" w:type="dxa"/>
            <w:vMerge w:val="restart"/>
            <w:vAlign w:val="center"/>
          </w:tcPr>
          <w:p w14:paraId="57FE4D62" w14:textId="77777777" w:rsidR="00AD70CB" w:rsidRPr="00521296" w:rsidRDefault="00AD70CB" w:rsidP="00AE6DB6">
            <w:pPr>
              <w:ind w:firstLine="0"/>
              <w:jc w:val="left"/>
              <w:rPr>
                <w:rFonts w:ascii="Arial" w:hAnsi="Arial" w:cs="Arial"/>
                <w:sz w:val="18"/>
                <w:szCs w:val="18"/>
                <w:lang w:eastAsia="zh-CN"/>
              </w:rPr>
            </w:pPr>
            <w:r>
              <w:rPr>
                <w:rFonts w:ascii="Arial" w:hAnsi="Arial" w:cs="Arial"/>
                <w:sz w:val="18"/>
                <w:szCs w:val="18"/>
                <w:lang w:eastAsia="zh-CN"/>
              </w:rPr>
              <w:t>ŽLU Cres</w:t>
            </w:r>
          </w:p>
        </w:tc>
        <w:tc>
          <w:tcPr>
            <w:tcW w:w="1084" w:type="dxa"/>
            <w:shd w:val="clear" w:color="auto" w:fill="auto"/>
            <w:noWrap/>
            <w:vAlign w:val="center"/>
          </w:tcPr>
          <w:p w14:paraId="51EB9EC3" w14:textId="77777777" w:rsidR="00AD70CB" w:rsidRPr="00521296" w:rsidRDefault="00AD70CB" w:rsidP="00AE6DB6">
            <w:pPr>
              <w:ind w:firstLine="0"/>
              <w:jc w:val="center"/>
              <w:rPr>
                <w:rFonts w:ascii="Arial" w:hAnsi="Arial" w:cs="Arial"/>
                <w:b/>
                <w:bCs/>
                <w:sz w:val="18"/>
                <w:szCs w:val="18"/>
                <w:lang w:eastAsia="zh-CN"/>
              </w:rPr>
            </w:pPr>
            <w:r w:rsidRPr="00521296">
              <w:rPr>
                <w:rFonts w:ascii="Arial" w:hAnsi="Arial" w:cs="Arial"/>
                <w:sz w:val="18"/>
                <w:szCs w:val="18"/>
                <w:lang w:eastAsia="zh-CN"/>
              </w:rPr>
              <w:t>Glavnica</w:t>
            </w:r>
          </w:p>
        </w:tc>
        <w:tc>
          <w:tcPr>
            <w:tcW w:w="1375" w:type="dxa"/>
            <w:shd w:val="clear" w:color="auto" w:fill="auto"/>
            <w:noWrap/>
            <w:vAlign w:val="center"/>
          </w:tcPr>
          <w:p w14:paraId="573689D6" w14:textId="77777777" w:rsidR="00AD70CB" w:rsidRPr="008D77B5" w:rsidRDefault="00AD70CB" w:rsidP="00AE6DB6">
            <w:pPr>
              <w:ind w:firstLine="0"/>
              <w:jc w:val="right"/>
              <w:rPr>
                <w:rFonts w:ascii="Arial" w:hAnsi="Arial" w:cs="Arial"/>
                <w:bCs/>
                <w:sz w:val="18"/>
                <w:szCs w:val="18"/>
                <w:lang w:eastAsia="zh-CN"/>
              </w:rPr>
            </w:pPr>
            <w:r w:rsidRPr="008D77B5">
              <w:rPr>
                <w:rFonts w:ascii="Arial" w:hAnsi="Arial" w:cs="Arial"/>
                <w:bCs/>
                <w:sz w:val="18"/>
                <w:szCs w:val="18"/>
                <w:lang w:eastAsia="zh-CN"/>
              </w:rPr>
              <w:t>0,00</w:t>
            </w:r>
          </w:p>
        </w:tc>
        <w:tc>
          <w:tcPr>
            <w:tcW w:w="1375" w:type="dxa"/>
            <w:vAlign w:val="center"/>
          </w:tcPr>
          <w:p w14:paraId="6252BF44" w14:textId="77777777" w:rsidR="00AD70CB" w:rsidRPr="008D77B5" w:rsidRDefault="00AD70CB" w:rsidP="00AE6DB6">
            <w:pPr>
              <w:ind w:firstLine="0"/>
              <w:jc w:val="right"/>
              <w:rPr>
                <w:rFonts w:ascii="Arial" w:hAnsi="Arial" w:cs="Arial"/>
                <w:bCs/>
                <w:sz w:val="18"/>
                <w:szCs w:val="18"/>
                <w:lang w:eastAsia="zh-CN"/>
              </w:rPr>
            </w:pPr>
            <w:r>
              <w:rPr>
                <w:rFonts w:ascii="Arial" w:hAnsi="Arial" w:cs="Arial"/>
                <w:bCs/>
                <w:sz w:val="18"/>
                <w:szCs w:val="18"/>
                <w:lang w:eastAsia="zh-CN"/>
              </w:rPr>
              <w:t>0,00</w:t>
            </w:r>
          </w:p>
        </w:tc>
        <w:tc>
          <w:tcPr>
            <w:tcW w:w="1375" w:type="dxa"/>
            <w:vAlign w:val="center"/>
          </w:tcPr>
          <w:p w14:paraId="1B807C75" w14:textId="77777777" w:rsidR="00AD70CB" w:rsidRPr="008D77B5" w:rsidRDefault="00AD70CB" w:rsidP="00AE6DB6">
            <w:pPr>
              <w:ind w:firstLine="0"/>
              <w:jc w:val="right"/>
              <w:rPr>
                <w:rFonts w:ascii="Arial" w:hAnsi="Arial" w:cs="Arial"/>
                <w:bCs/>
                <w:sz w:val="18"/>
                <w:szCs w:val="18"/>
                <w:lang w:eastAsia="zh-CN"/>
              </w:rPr>
            </w:pPr>
            <w:r>
              <w:rPr>
                <w:rFonts w:ascii="Arial" w:hAnsi="Arial" w:cs="Arial"/>
                <w:bCs/>
                <w:sz w:val="18"/>
                <w:szCs w:val="18"/>
                <w:lang w:eastAsia="zh-CN"/>
              </w:rPr>
              <w:t>5.000.000,00</w:t>
            </w:r>
          </w:p>
        </w:tc>
        <w:tc>
          <w:tcPr>
            <w:tcW w:w="1375" w:type="dxa"/>
            <w:shd w:val="clear" w:color="auto" w:fill="auto"/>
            <w:noWrap/>
            <w:vAlign w:val="center"/>
          </w:tcPr>
          <w:p w14:paraId="2B33456F" w14:textId="77777777" w:rsidR="00AD70CB" w:rsidRPr="008D77B5" w:rsidRDefault="00AD70CB" w:rsidP="00AE6DB6">
            <w:pPr>
              <w:ind w:firstLine="0"/>
              <w:jc w:val="right"/>
              <w:rPr>
                <w:rFonts w:ascii="Arial" w:hAnsi="Arial" w:cs="Arial"/>
                <w:bCs/>
                <w:sz w:val="18"/>
                <w:szCs w:val="18"/>
                <w:lang w:eastAsia="zh-CN"/>
              </w:rPr>
            </w:pPr>
            <w:r>
              <w:rPr>
                <w:rFonts w:ascii="Arial" w:hAnsi="Arial" w:cs="Arial"/>
                <w:bCs/>
                <w:sz w:val="18"/>
                <w:szCs w:val="18"/>
                <w:lang w:eastAsia="zh-CN"/>
              </w:rPr>
              <w:t>0,00</w:t>
            </w:r>
          </w:p>
        </w:tc>
        <w:tc>
          <w:tcPr>
            <w:tcW w:w="1375" w:type="dxa"/>
            <w:shd w:val="clear" w:color="auto" w:fill="auto"/>
            <w:noWrap/>
            <w:vAlign w:val="center"/>
          </w:tcPr>
          <w:p w14:paraId="68FB7E40" w14:textId="77777777" w:rsidR="00AD70CB" w:rsidRPr="008D77B5" w:rsidRDefault="00AD70CB" w:rsidP="00AE6DB6">
            <w:pPr>
              <w:ind w:firstLine="0"/>
              <w:jc w:val="right"/>
              <w:rPr>
                <w:rFonts w:ascii="Arial" w:hAnsi="Arial" w:cs="Arial"/>
                <w:bCs/>
                <w:sz w:val="18"/>
                <w:szCs w:val="18"/>
                <w:lang w:eastAsia="zh-CN"/>
              </w:rPr>
            </w:pPr>
            <w:r>
              <w:rPr>
                <w:rFonts w:ascii="Arial" w:hAnsi="Arial" w:cs="Arial"/>
                <w:bCs/>
                <w:sz w:val="18"/>
                <w:szCs w:val="18"/>
                <w:lang w:eastAsia="zh-CN"/>
              </w:rPr>
              <w:t>5.000.000,00</w:t>
            </w:r>
          </w:p>
        </w:tc>
      </w:tr>
      <w:tr w:rsidR="00AD70CB" w:rsidRPr="00521296" w14:paraId="7F1B48BA" w14:textId="77777777" w:rsidTr="00AE6DB6">
        <w:trPr>
          <w:trHeight w:hRule="exact" w:val="243"/>
          <w:jc w:val="center"/>
        </w:trPr>
        <w:tc>
          <w:tcPr>
            <w:tcW w:w="426" w:type="dxa"/>
            <w:vMerge/>
            <w:vAlign w:val="center"/>
          </w:tcPr>
          <w:p w14:paraId="6628149B" w14:textId="77777777" w:rsidR="00AD70CB" w:rsidRDefault="00AD70CB" w:rsidP="00AE6DB6">
            <w:pPr>
              <w:ind w:firstLine="0"/>
              <w:jc w:val="center"/>
              <w:rPr>
                <w:rFonts w:ascii="Arial" w:hAnsi="Arial" w:cs="Arial"/>
                <w:sz w:val="18"/>
                <w:szCs w:val="18"/>
                <w:lang w:eastAsia="zh-CN"/>
              </w:rPr>
            </w:pPr>
          </w:p>
        </w:tc>
        <w:tc>
          <w:tcPr>
            <w:tcW w:w="1843" w:type="dxa"/>
            <w:vMerge/>
            <w:vAlign w:val="center"/>
          </w:tcPr>
          <w:p w14:paraId="2AAB7512" w14:textId="77777777" w:rsidR="00AD70CB" w:rsidRPr="00B55E4C" w:rsidRDefault="00AD70CB" w:rsidP="00AE6DB6">
            <w:pPr>
              <w:ind w:firstLine="0"/>
              <w:jc w:val="left"/>
              <w:rPr>
                <w:rFonts w:ascii="Arial" w:hAnsi="Arial" w:cs="Arial"/>
                <w:sz w:val="18"/>
                <w:szCs w:val="18"/>
                <w:lang w:eastAsia="zh-CN"/>
              </w:rPr>
            </w:pPr>
          </w:p>
        </w:tc>
        <w:tc>
          <w:tcPr>
            <w:tcW w:w="1084" w:type="dxa"/>
            <w:shd w:val="clear" w:color="auto" w:fill="auto"/>
            <w:noWrap/>
            <w:vAlign w:val="center"/>
          </w:tcPr>
          <w:p w14:paraId="0EB7098F" w14:textId="77777777" w:rsidR="00AD70CB" w:rsidRPr="00521296" w:rsidRDefault="00AD70CB" w:rsidP="00AE6DB6">
            <w:pPr>
              <w:ind w:firstLine="0"/>
              <w:jc w:val="center"/>
              <w:rPr>
                <w:rFonts w:ascii="Arial" w:hAnsi="Arial" w:cs="Arial"/>
                <w:b/>
                <w:bCs/>
                <w:sz w:val="18"/>
                <w:szCs w:val="18"/>
                <w:lang w:eastAsia="zh-CN"/>
              </w:rPr>
            </w:pPr>
            <w:r w:rsidRPr="00521296">
              <w:rPr>
                <w:rFonts w:ascii="Arial" w:hAnsi="Arial" w:cs="Arial"/>
                <w:sz w:val="18"/>
                <w:szCs w:val="18"/>
                <w:lang w:eastAsia="zh-CN"/>
              </w:rPr>
              <w:t>Kamate</w:t>
            </w:r>
          </w:p>
        </w:tc>
        <w:tc>
          <w:tcPr>
            <w:tcW w:w="1375" w:type="dxa"/>
            <w:shd w:val="clear" w:color="auto" w:fill="auto"/>
            <w:noWrap/>
            <w:vAlign w:val="center"/>
          </w:tcPr>
          <w:p w14:paraId="1EF67A82" w14:textId="77777777" w:rsidR="00AD70CB" w:rsidRPr="008D77B5" w:rsidRDefault="00AD70CB" w:rsidP="00AE6DB6">
            <w:pPr>
              <w:ind w:firstLine="0"/>
              <w:jc w:val="right"/>
              <w:rPr>
                <w:rFonts w:ascii="Arial" w:hAnsi="Arial" w:cs="Arial"/>
                <w:bCs/>
                <w:sz w:val="18"/>
                <w:szCs w:val="18"/>
                <w:lang w:eastAsia="zh-CN"/>
              </w:rPr>
            </w:pPr>
            <w:r w:rsidRPr="008D77B5">
              <w:rPr>
                <w:rFonts w:ascii="Arial" w:hAnsi="Arial" w:cs="Arial"/>
                <w:bCs/>
                <w:sz w:val="18"/>
                <w:szCs w:val="18"/>
                <w:lang w:eastAsia="zh-CN"/>
              </w:rPr>
              <w:t>0,00</w:t>
            </w:r>
          </w:p>
        </w:tc>
        <w:tc>
          <w:tcPr>
            <w:tcW w:w="1375" w:type="dxa"/>
            <w:vAlign w:val="center"/>
          </w:tcPr>
          <w:p w14:paraId="70C6929C" w14:textId="77777777" w:rsidR="00AD70CB" w:rsidRPr="008D77B5" w:rsidRDefault="00AD70CB" w:rsidP="00AE6DB6">
            <w:pPr>
              <w:ind w:firstLine="0"/>
              <w:jc w:val="right"/>
              <w:rPr>
                <w:rFonts w:ascii="Arial" w:hAnsi="Arial" w:cs="Arial"/>
                <w:bCs/>
                <w:sz w:val="18"/>
                <w:szCs w:val="18"/>
                <w:lang w:eastAsia="zh-CN"/>
              </w:rPr>
            </w:pPr>
            <w:r>
              <w:rPr>
                <w:rFonts w:ascii="Arial" w:hAnsi="Arial" w:cs="Arial"/>
                <w:bCs/>
                <w:sz w:val="18"/>
                <w:szCs w:val="18"/>
                <w:lang w:eastAsia="zh-CN"/>
              </w:rPr>
              <w:t>0,00</w:t>
            </w:r>
          </w:p>
        </w:tc>
        <w:tc>
          <w:tcPr>
            <w:tcW w:w="1375" w:type="dxa"/>
            <w:vAlign w:val="center"/>
          </w:tcPr>
          <w:p w14:paraId="0CF34C28" w14:textId="77777777" w:rsidR="00AD70CB" w:rsidRPr="008D77B5" w:rsidRDefault="00AD70CB" w:rsidP="00AE6DB6">
            <w:pPr>
              <w:ind w:firstLine="0"/>
              <w:jc w:val="right"/>
              <w:rPr>
                <w:rFonts w:ascii="Arial" w:hAnsi="Arial" w:cs="Arial"/>
                <w:bCs/>
                <w:sz w:val="18"/>
                <w:szCs w:val="18"/>
                <w:lang w:eastAsia="zh-CN"/>
              </w:rPr>
            </w:pPr>
            <w:r>
              <w:rPr>
                <w:rFonts w:ascii="Arial" w:hAnsi="Arial" w:cs="Arial"/>
                <w:bCs/>
                <w:sz w:val="18"/>
                <w:szCs w:val="18"/>
                <w:lang w:eastAsia="zh-CN"/>
              </w:rPr>
              <w:t>205.048,55</w:t>
            </w:r>
          </w:p>
        </w:tc>
        <w:tc>
          <w:tcPr>
            <w:tcW w:w="1375" w:type="dxa"/>
            <w:shd w:val="clear" w:color="auto" w:fill="auto"/>
            <w:noWrap/>
            <w:vAlign w:val="center"/>
          </w:tcPr>
          <w:p w14:paraId="6CBD5A25" w14:textId="77777777" w:rsidR="00AD70CB" w:rsidRPr="008D77B5" w:rsidRDefault="00AD70CB" w:rsidP="00AE6DB6">
            <w:pPr>
              <w:ind w:firstLine="0"/>
              <w:jc w:val="right"/>
              <w:rPr>
                <w:rFonts w:ascii="Arial" w:hAnsi="Arial" w:cs="Arial"/>
                <w:bCs/>
                <w:sz w:val="18"/>
                <w:szCs w:val="18"/>
                <w:lang w:eastAsia="zh-CN"/>
              </w:rPr>
            </w:pPr>
            <w:r>
              <w:rPr>
                <w:rFonts w:ascii="Arial" w:hAnsi="Arial" w:cs="Arial"/>
                <w:bCs/>
                <w:sz w:val="18"/>
                <w:szCs w:val="18"/>
                <w:lang w:eastAsia="zh-CN"/>
              </w:rPr>
              <w:t>10.163,93</w:t>
            </w:r>
          </w:p>
        </w:tc>
        <w:tc>
          <w:tcPr>
            <w:tcW w:w="1375" w:type="dxa"/>
            <w:shd w:val="clear" w:color="auto" w:fill="auto"/>
            <w:noWrap/>
            <w:vAlign w:val="center"/>
          </w:tcPr>
          <w:p w14:paraId="37381F73" w14:textId="77777777" w:rsidR="00AD70CB" w:rsidRPr="008D77B5" w:rsidRDefault="00AD70CB" w:rsidP="00AE6DB6">
            <w:pPr>
              <w:ind w:firstLine="0"/>
              <w:jc w:val="right"/>
              <w:rPr>
                <w:rFonts w:ascii="Arial" w:hAnsi="Arial" w:cs="Arial"/>
                <w:bCs/>
                <w:sz w:val="18"/>
                <w:szCs w:val="18"/>
                <w:lang w:eastAsia="zh-CN"/>
              </w:rPr>
            </w:pPr>
            <w:r>
              <w:rPr>
                <w:rFonts w:ascii="Arial" w:hAnsi="Arial" w:cs="Arial"/>
                <w:bCs/>
                <w:sz w:val="18"/>
                <w:szCs w:val="18"/>
                <w:lang w:eastAsia="zh-CN"/>
              </w:rPr>
              <w:t>194.884,62</w:t>
            </w:r>
          </w:p>
        </w:tc>
      </w:tr>
      <w:tr w:rsidR="00AD70CB" w:rsidRPr="00521296" w14:paraId="527A6EE2" w14:textId="77777777" w:rsidTr="00AE6DB6">
        <w:trPr>
          <w:trHeight w:hRule="exact" w:val="243"/>
          <w:jc w:val="center"/>
        </w:trPr>
        <w:tc>
          <w:tcPr>
            <w:tcW w:w="426" w:type="dxa"/>
            <w:vMerge/>
            <w:vAlign w:val="center"/>
          </w:tcPr>
          <w:p w14:paraId="54C2127D" w14:textId="77777777" w:rsidR="00AD70CB" w:rsidRDefault="00AD70CB" w:rsidP="00AE6DB6">
            <w:pPr>
              <w:ind w:firstLine="0"/>
              <w:jc w:val="center"/>
              <w:rPr>
                <w:rFonts w:ascii="Arial" w:hAnsi="Arial" w:cs="Arial"/>
                <w:sz w:val="18"/>
                <w:szCs w:val="18"/>
                <w:lang w:eastAsia="zh-CN"/>
              </w:rPr>
            </w:pPr>
          </w:p>
        </w:tc>
        <w:tc>
          <w:tcPr>
            <w:tcW w:w="1843" w:type="dxa"/>
            <w:vMerge/>
            <w:vAlign w:val="center"/>
          </w:tcPr>
          <w:p w14:paraId="344C1642" w14:textId="77777777" w:rsidR="00AD70CB" w:rsidRPr="00B55E4C" w:rsidRDefault="00AD70CB" w:rsidP="00AE6DB6">
            <w:pPr>
              <w:ind w:firstLine="0"/>
              <w:jc w:val="left"/>
              <w:rPr>
                <w:rFonts w:ascii="Arial" w:hAnsi="Arial" w:cs="Arial"/>
                <w:sz w:val="18"/>
                <w:szCs w:val="18"/>
                <w:lang w:eastAsia="zh-CN"/>
              </w:rPr>
            </w:pPr>
          </w:p>
        </w:tc>
        <w:tc>
          <w:tcPr>
            <w:tcW w:w="1084" w:type="dxa"/>
            <w:shd w:val="clear" w:color="auto" w:fill="auto"/>
            <w:noWrap/>
            <w:vAlign w:val="center"/>
          </w:tcPr>
          <w:p w14:paraId="65FEBB70" w14:textId="77777777" w:rsidR="00AD70CB" w:rsidRPr="00521296" w:rsidRDefault="00AD70CB" w:rsidP="00AE6DB6">
            <w:pPr>
              <w:ind w:firstLine="0"/>
              <w:jc w:val="center"/>
              <w:rPr>
                <w:rFonts w:ascii="Arial" w:hAnsi="Arial" w:cs="Arial"/>
                <w:b/>
                <w:bCs/>
                <w:sz w:val="18"/>
                <w:szCs w:val="18"/>
                <w:lang w:eastAsia="zh-CN"/>
              </w:rPr>
            </w:pPr>
            <w:r w:rsidRPr="00521296">
              <w:rPr>
                <w:rFonts w:ascii="Arial" w:hAnsi="Arial" w:cs="Arial"/>
                <w:b/>
                <w:bCs/>
                <w:sz w:val="18"/>
                <w:szCs w:val="18"/>
                <w:lang w:eastAsia="zh-CN"/>
              </w:rPr>
              <w:t>Ukupno</w:t>
            </w:r>
          </w:p>
        </w:tc>
        <w:tc>
          <w:tcPr>
            <w:tcW w:w="1375" w:type="dxa"/>
            <w:shd w:val="clear" w:color="auto" w:fill="auto"/>
            <w:noWrap/>
            <w:vAlign w:val="center"/>
          </w:tcPr>
          <w:p w14:paraId="7869B33E" w14:textId="77777777" w:rsidR="00AD70CB" w:rsidRPr="00521296" w:rsidRDefault="00AD70CB" w:rsidP="00AE6DB6">
            <w:pPr>
              <w:ind w:firstLine="0"/>
              <w:jc w:val="right"/>
              <w:rPr>
                <w:rFonts w:ascii="Arial" w:hAnsi="Arial" w:cs="Arial"/>
                <w:b/>
                <w:bCs/>
                <w:sz w:val="18"/>
                <w:szCs w:val="18"/>
                <w:lang w:eastAsia="zh-CN"/>
              </w:rPr>
            </w:pPr>
            <w:r>
              <w:rPr>
                <w:rFonts w:ascii="Arial" w:hAnsi="Arial" w:cs="Arial"/>
                <w:b/>
                <w:bCs/>
                <w:sz w:val="18"/>
                <w:szCs w:val="18"/>
                <w:lang w:eastAsia="zh-CN"/>
              </w:rPr>
              <w:t>0,00</w:t>
            </w:r>
          </w:p>
        </w:tc>
        <w:tc>
          <w:tcPr>
            <w:tcW w:w="1375" w:type="dxa"/>
            <w:vAlign w:val="center"/>
          </w:tcPr>
          <w:p w14:paraId="0A0E3F86" w14:textId="77777777" w:rsidR="00AD70CB" w:rsidRDefault="00AD70CB" w:rsidP="00AE6DB6">
            <w:pPr>
              <w:ind w:firstLine="0"/>
              <w:jc w:val="right"/>
              <w:rPr>
                <w:rFonts w:ascii="Arial" w:hAnsi="Arial" w:cs="Arial"/>
                <w:b/>
                <w:bCs/>
                <w:sz w:val="18"/>
                <w:szCs w:val="18"/>
                <w:lang w:eastAsia="zh-CN"/>
              </w:rPr>
            </w:pPr>
            <w:r>
              <w:rPr>
                <w:rFonts w:ascii="Arial" w:hAnsi="Arial" w:cs="Arial"/>
                <w:b/>
                <w:bCs/>
                <w:sz w:val="18"/>
                <w:szCs w:val="18"/>
                <w:lang w:eastAsia="zh-CN"/>
              </w:rPr>
              <w:t>0,00</w:t>
            </w:r>
          </w:p>
        </w:tc>
        <w:tc>
          <w:tcPr>
            <w:tcW w:w="1375" w:type="dxa"/>
            <w:vAlign w:val="center"/>
          </w:tcPr>
          <w:p w14:paraId="5FA79DAB" w14:textId="77777777" w:rsidR="00AD70CB" w:rsidRDefault="00AD70CB" w:rsidP="00AE6DB6">
            <w:pPr>
              <w:ind w:firstLine="0"/>
              <w:jc w:val="right"/>
              <w:rPr>
                <w:rFonts w:ascii="Arial" w:hAnsi="Arial" w:cs="Arial"/>
                <w:b/>
                <w:bCs/>
                <w:sz w:val="18"/>
                <w:szCs w:val="18"/>
                <w:lang w:eastAsia="zh-CN"/>
              </w:rPr>
            </w:pPr>
            <w:r>
              <w:rPr>
                <w:rFonts w:ascii="Arial" w:hAnsi="Arial" w:cs="Arial"/>
                <w:b/>
                <w:bCs/>
                <w:sz w:val="18"/>
                <w:szCs w:val="18"/>
                <w:lang w:eastAsia="zh-CN"/>
              </w:rPr>
              <w:t>5.205.048,55</w:t>
            </w:r>
          </w:p>
        </w:tc>
        <w:tc>
          <w:tcPr>
            <w:tcW w:w="1375" w:type="dxa"/>
            <w:shd w:val="clear" w:color="auto" w:fill="auto"/>
            <w:noWrap/>
            <w:vAlign w:val="center"/>
          </w:tcPr>
          <w:p w14:paraId="3C58867B" w14:textId="77777777" w:rsidR="00AD70CB" w:rsidRDefault="00AD70CB" w:rsidP="00AE6DB6">
            <w:pPr>
              <w:ind w:firstLine="0"/>
              <w:jc w:val="right"/>
              <w:rPr>
                <w:rFonts w:ascii="Arial" w:hAnsi="Arial" w:cs="Arial"/>
                <w:b/>
                <w:bCs/>
                <w:sz w:val="18"/>
                <w:szCs w:val="18"/>
                <w:lang w:eastAsia="zh-CN"/>
              </w:rPr>
            </w:pPr>
            <w:r>
              <w:rPr>
                <w:rFonts w:ascii="Arial" w:hAnsi="Arial" w:cs="Arial"/>
                <w:b/>
                <w:bCs/>
                <w:sz w:val="18"/>
                <w:szCs w:val="18"/>
                <w:lang w:eastAsia="zh-CN"/>
              </w:rPr>
              <w:t>10.163,93</w:t>
            </w:r>
          </w:p>
        </w:tc>
        <w:tc>
          <w:tcPr>
            <w:tcW w:w="1375" w:type="dxa"/>
            <w:shd w:val="clear" w:color="auto" w:fill="auto"/>
            <w:noWrap/>
            <w:vAlign w:val="center"/>
          </w:tcPr>
          <w:p w14:paraId="2B2C02F6" w14:textId="77777777" w:rsidR="00AD70CB" w:rsidRDefault="00AD70CB" w:rsidP="00AE6DB6">
            <w:pPr>
              <w:ind w:firstLine="0"/>
              <w:jc w:val="right"/>
              <w:rPr>
                <w:rFonts w:ascii="Arial" w:hAnsi="Arial" w:cs="Arial"/>
                <w:b/>
                <w:bCs/>
                <w:sz w:val="18"/>
                <w:szCs w:val="18"/>
                <w:lang w:eastAsia="zh-CN"/>
              </w:rPr>
            </w:pPr>
            <w:r>
              <w:rPr>
                <w:rFonts w:ascii="Arial" w:hAnsi="Arial" w:cs="Arial"/>
                <w:b/>
                <w:bCs/>
                <w:sz w:val="18"/>
                <w:szCs w:val="18"/>
                <w:lang w:eastAsia="zh-CN"/>
              </w:rPr>
              <w:t>5.194.884,62</w:t>
            </w:r>
          </w:p>
        </w:tc>
      </w:tr>
      <w:tr w:rsidR="00AD70CB" w:rsidRPr="003C25CD" w14:paraId="618850D1" w14:textId="77777777" w:rsidTr="00AE6DB6">
        <w:trPr>
          <w:trHeight w:hRule="exact" w:val="284"/>
          <w:jc w:val="center"/>
        </w:trPr>
        <w:tc>
          <w:tcPr>
            <w:tcW w:w="426" w:type="dxa"/>
            <w:vMerge w:val="restart"/>
            <w:shd w:val="clear" w:color="auto" w:fill="BFBFBF"/>
          </w:tcPr>
          <w:p w14:paraId="3DFCB3EF" w14:textId="77777777" w:rsidR="00AD70CB" w:rsidRPr="003C25CD" w:rsidRDefault="00AD70CB" w:rsidP="00AE6DB6">
            <w:pPr>
              <w:ind w:firstLine="0"/>
              <w:jc w:val="center"/>
              <w:rPr>
                <w:rFonts w:ascii="Arial" w:hAnsi="Arial" w:cs="Arial"/>
                <w:b/>
                <w:bCs/>
                <w:sz w:val="18"/>
                <w:szCs w:val="18"/>
                <w:lang w:eastAsia="zh-CN"/>
              </w:rPr>
            </w:pPr>
          </w:p>
        </w:tc>
        <w:tc>
          <w:tcPr>
            <w:tcW w:w="1843" w:type="dxa"/>
            <w:vMerge w:val="restart"/>
            <w:shd w:val="clear" w:color="auto" w:fill="BFBFBF"/>
            <w:noWrap/>
            <w:vAlign w:val="center"/>
            <w:hideMark/>
          </w:tcPr>
          <w:p w14:paraId="228FBDE1" w14:textId="77777777" w:rsidR="00AD70CB" w:rsidRPr="003C25CD" w:rsidRDefault="00AD70CB" w:rsidP="00AE6DB6">
            <w:pPr>
              <w:ind w:firstLine="0"/>
              <w:jc w:val="left"/>
              <w:rPr>
                <w:rFonts w:ascii="Arial" w:hAnsi="Arial" w:cs="Arial"/>
                <w:b/>
                <w:bCs/>
                <w:sz w:val="18"/>
                <w:szCs w:val="18"/>
                <w:lang w:eastAsia="zh-CN"/>
              </w:rPr>
            </w:pPr>
            <w:r w:rsidRPr="003C25CD">
              <w:rPr>
                <w:rFonts w:ascii="Arial" w:hAnsi="Arial" w:cs="Arial"/>
                <w:b/>
                <w:bCs/>
                <w:sz w:val="18"/>
                <w:szCs w:val="18"/>
                <w:lang w:eastAsia="zh-CN"/>
              </w:rPr>
              <w:t>SVEUKUPNO</w:t>
            </w:r>
          </w:p>
        </w:tc>
        <w:tc>
          <w:tcPr>
            <w:tcW w:w="1084" w:type="dxa"/>
            <w:shd w:val="clear" w:color="auto" w:fill="BFBFBF"/>
            <w:noWrap/>
            <w:vAlign w:val="center"/>
            <w:hideMark/>
          </w:tcPr>
          <w:p w14:paraId="7F742359" w14:textId="77777777" w:rsidR="00AD70CB" w:rsidRPr="003C25CD" w:rsidRDefault="00AD70CB" w:rsidP="00AE6DB6">
            <w:pPr>
              <w:ind w:firstLine="0"/>
              <w:jc w:val="center"/>
              <w:rPr>
                <w:rFonts w:ascii="Arial" w:hAnsi="Arial" w:cs="Arial"/>
                <w:sz w:val="18"/>
                <w:szCs w:val="18"/>
                <w:lang w:eastAsia="zh-CN"/>
              </w:rPr>
            </w:pPr>
            <w:r w:rsidRPr="003C25CD">
              <w:rPr>
                <w:rFonts w:ascii="Arial" w:hAnsi="Arial" w:cs="Arial"/>
                <w:sz w:val="18"/>
                <w:szCs w:val="18"/>
                <w:lang w:eastAsia="zh-CN"/>
              </w:rPr>
              <w:t>Glavnica</w:t>
            </w:r>
          </w:p>
        </w:tc>
        <w:tc>
          <w:tcPr>
            <w:tcW w:w="1375" w:type="dxa"/>
            <w:shd w:val="clear" w:color="000000" w:fill="BFBFBF"/>
            <w:noWrap/>
            <w:vAlign w:val="center"/>
          </w:tcPr>
          <w:p w14:paraId="257CF988" w14:textId="77777777" w:rsidR="00AD70CB" w:rsidRPr="003C25CD" w:rsidRDefault="00AD70CB" w:rsidP="00AE6DB6">
            <w:pPr>
              <w:ind w:firstLine="0"/>
              <w:jc w:val="right"/>
              <w:rPr>
                <w:rFonts w:ascii="Arial" w:hAnsi="Arial" w:cs="Arial"/>
                <w:sz w:val="18"/>
                <w:szCs w:val="18"/>
                <w:lang w:eastAsia="zh-CN"/>
              </w:rPr>
            </w:pPr>
            <w:r>
              <w:rPr>
                <w:rFonts w:ascii="Arial" w:hAnsi="Arial" w:cs="Arial"/>
                <w:color w:val="000000"/>
                <w:sz w:val="18"/>
                <w:szCs w:val="18"/>
                <w:lang w:eastAsia="zh-CN"/>
              </w:rPr>
              <w:t>19.547.138,80</w:t>
            </w:r>
          </w:p>
        </w:tc>
        <w:tc>
          <w:tcPr>
            <w:tcW w:w="1375" w:type="dxa"/>
            <w:shd w:val="clear" w:color="000000" w:fill="BFBFBF"/>
            <w:vAlign w:val="center"/>
          </w:tcPr>
          <w:p w14:paraId="467D94F9" w14:textId="77777777" w:rsidR="00AD70CB" w:rsidRPr="003C25CD" w:rsidRDefault="00AD70CB" w:rsidP="00AE6DB6">
            <w:pPr>
              <w:ind w:firstLine="0"/>
              <w:jc w:val="right"/>
              <w:rPr>
                <w:rFonts w:ascii="Arial" w:hAnsi="Arial" w:cs="Arial"/>
                <w:sz w:val="18"/>
                <w:szCs w:val="18"/>
                <w:lang w:eastAsia="zh-CN"/>
              </w:rPr>
            </w:pPr>
            <w:r>
              <w:rPr>
                <w:rFonts w:ascii="Arial" w:hAnsi="Arial" w:cs="Arial"/>
                <w:color w:val="000000"/>
                <w:sz w:val="18"/>
                <w:szCs w:val="18"/>
                <w:lang w:eastAsia="zh-CN"/>
              </w:rPr>
              <w:t>-82.526,47</w:t>
            </w:r>
          </w:p>
        </w:tc>
        <w:tc>
          <w:tcPr>
            <w:tcW w:w="1375" w:type="dxa"/>
            <w:shd w:val="clear" w:color="000000" w:fill="BFBFBF"/>
            <w:vAlign w:val="center"/>
          </w:tcPr>
          <w:p w14:paraId="5AC8E1A2" w14:textId="77777777" w:rsidR="00AD70CB" w:rsidRPr="003C25CD" w:rsidRDefault="00AD70CB" w:rsidP="00AE6DB6">
            <w:pPr>
              <w:ind w:firstLine="0"/>
              <w:jc w:val="right"/>
              <w:rPr>
                <w:rFonts w:ascii="Arial" w:hAnsi="Arial" w:cs="Arial"/>
                <w:sz w:val="18"/>
                <w:szCs w:val="18"/>
                <w:lang w:eastAsia="zh-CN"/>
              </w:rPr>
            </w:pPr>
            <w:r>
              <w:rPr>
                <w:rFonts w:ascii="Arial" w:hAnsi="Arial" w:cs="Arial"/>
                <w:color w:val="000000"/>
                <w:sz w:val="18"/>
                <w:szCs w:val="18"/>
                <w:lang w:eastAsia="zh-CN"/>
              </w:rPr>
              <w:t>10.248.750,00</w:t>
            </w:r>
          </w:p>
        </w:tc>
        <w:tc>
          <w:tcPr>
            <w:tcW w:w="1375" w:type="dxa"/>
            <w:shd w:val="clear" w:color="000000" w:fill="BFBFBF"/>
            <w:noWrap/>
            <w:vAlign w:val="center"/>
          </w:tcPr>
          <w:p w14:paraId="6784E123" w14:textId="77777777" w:rsidR="00AD70CB" w:rsidRPr="003C25CD" w:rsidRDefault="00AD70CB" w:rsidP="00AE6DB6">
            <w:pPr>
              <w:ind w:firstLine="0"/>
              <w:jc w:val="right"/>
              <w:rPr>
                <w:rFonts w:ascii="Arial" w:hAnsi="Arial" w:cs="Arial"/>
                <w:sz w:val="18"/>
                <w:szCs w:val="18"/>
                <w:lang w:eastAsia="zh-CN"/>
              </w:rPr>
            </w:pPr>
            <w:r>
              <w:rPr>
                <w:rFonts w:ascii="Arial" w:hAnsi="Arial" w:cs="Arial"/>
                <w:color w:val="000000"/>
                <w:sz w:val="18"/>
                <w:szCs w:val="18"/>
                <w:lang w:eastAsia="zh-CN"/>
              </w:rPr>
              <w:t>4.601.584,05</w:t>
            </w:r>
          </w:p>
        </w:tc>
        <w:tc>
          <w:tcPr>
            <w:tcW w:w="1375" w:type="dxa"/>
            <w:shd w:val="clear" w:color="000000" w:fill="BFBFBF"/>
            <w:noWrap/>
            <w:vAlign w:val="center"/>
          </w:tcPr>
          <w:p w14:paraId="6FBDDB05" w14:textId="77777777" w:rsidR="00AD70CB" w:rsidRPr="003C25CD" w:rsidRDefault="00AD70CB" w:rsidP="00AE6DB6">
            <w:pPr>
              <w:ind w:firstLine="0"/>
              <w:jc w:val="right"/>
              <w:rPr>
                <w:rFonts w:ascii="Arial" w:hAnsi="Arial" w:cs="Arial"/>
                <w:sz w:val="18"/>
                <w:szCs w:val="18"/>
                <w:lang w:eastAsia="zh-CN"/>
              </w:rPr>
            </w:pPr>
            <w:r>
              <w:rPr>
                <w:rFonts w:ascii="Arial" w:hAnsi="Arial" w:cs="Arial"/>
                <w:color w:val="000000"/>
                <w:sz w:val="18"/>
                <w:szCs w:val="18"/>
                <w:lang w:eastAsia="zh-CN"/>
              </w:rPr>
              <w:t>25.111.778,28</w:t>
            </w:r>
          </w:p>
        </w:tc>
      </w:tr>
      <w:tr w:rsidR="00AD70CB" w:rsidRPr="003C25CD" w14:paraId="3FED363B" w14:textId="77777777" w:rsidTr="00AE6DB6">
        <w:trPr>
          <w:trHeight w:hRule="exact" w:val="284"/>
          <w:jc w:val="center"/>
        </w:trPr>
        <w:tc>
          <w:tcPr>
            <w:tcW w:w="426" w:type="dxa"/>
            <w:vMerge/>
            <w:shd w:val="clear" w:color="auto" w:fill="BFBFBF"/>
          </w:tcPr>
          <w:p w14:paraId="45914176" w14:textId="77777777" w:rsidR="00AD70CB" w:rsidRPr="003C25CD" w:rsidRDefault="00AD70CB" w:rsidP="00AE6DB6">
            <w:pPr>
              <w:ind w:firstLine="0"/>
              <w:jc w:val="center"/>
              <w:rPr>
                <w:rFonts w:ascii="Arial" w:hAnsi="Arial" w:cs="Arial"/>
                <w:b/>
                <w:bCs/>
                <w:sz w:val="18"/>
                <w:szCs w:val="18"/>
                <w:lang w:eastAsia="zh-CN"/>
              </w:rPr>
            </w:pPr>
          </w:p>
        </w:tc>
        <w:tc>
          <w:tcPr>
            <w:tcW w:w="1843" w:type="dxa"/>
            <w:vMerge/>
            <w:shd w:val="clear" w:color="auto" w:fill="BFBFBF"/>
            <w:vAlign w:val="center"/>
            <w:hideMark/>
          </w:tcPr>
          <w:p w14:paraId="7089160B" w14:textId="77777777" w:rsidR="00AD70CB" w:rsidRPr="003C25CD" w:rsidRDefault="00AD70CB" w:rsidP="00AE6DB6">
            <w:pPr>
              <w:ind w:firstLine="0"/>
              <w:jc w:val="left"/>
              <w:rPr>
                <w:rFonts w:ascii="Arial" w:hAnsi="Arial" w:cs="Arial"/>
                <w:b/>
                <w:bCs/>
                <w:sz w:val="18"/>
                <w:szCs w:val="18"/>
                <w:lang w:eastAsia="zh-CN"/>
              </w:rPr>
            </w:pPr>
          </w:p>
        </w:tc>
        <w:tc>
          <w:tcPr>
            <w:tcW w:w="1084" w:type="dxa"/>
            <w:shd w:val="clear" w:color="auto" w:fill="BFBFBF"/>
            <w:noWrap/>
            <w:vAlign w:val="center"/>
            <w:hideMark/>
          </w:tcPr>
          <w:p w14:paraId="561F9D74" w14:textId="77777777" w:rsidR="00AD70CB" w:rsidRPr="003C25CD" w:rsidRDefault="00AD70CB" w:rsidP="00AE6DB6">
            <w:pPr>
              <w:ind w:firstLine="0"/>
              <w:jc w:val="center"/>
              <w:rPr>
                <w:rFonts w:ascii="Arial" w:hAnsi="Arial" w:cs="Arial"/>
                <w:sz w:val="18"/>
                <w:szCs w:val="18"/>
                <w:lang w:eastAsia="zh-CN"/>
              </w:rPr>
            </w:pPr>
            <w:r w:rsidRPr="003C25CD">
              <w:rPr>
                <w:rFonts w:ascii="Arial" w:hAnsi="Arial" w:cs="Arial"/>
                <w:sz w:val="18"/>
                <w:szCs w:val="18"/>
                <w:lang w:eastAsia="zh-CN"/>
              </w:rPr>
              <w:t>Kamate</w:t>
            </w:r>
          </w:p>
        </w:tc>
        <w:tc>
          <w:tcPr>
            <w:tcW w:w="1375" w:type="dxa"/>
            <w:shd w:val="clear" w:color="000000" w:fill="BFBFBF"/>
            <w:noWrap/>
            <w:vAlign w:val="center"/>
          </w:tcPr>
          <w:p w14:paraId="15E855EB" w14:textId="77777777" w:rsidR="00AD70CB" w:rsidRPr="003C25CD" w:rsidRDefault="00AD70CB" w:rsidP="00AE6DB6">
            <w:pPr>
              <w:ind w:firstLine="0"/>
              <w:jc w:val="right"/>
              <w:rPr>
                <w:rFonts w:ascii="Arial" w:hAnsi="Arial" w:cs="Arial"/>
                <w:sz w:val="18"/>
                <w:szCs w:val="18"/>
                <w:lang w:eastAsia="zh-CN"/>
              </w:rPr>
            </w:pPr>
            <w:r>
              <w:rPr>
                <w:rFonts w:ascii="Arial" w:hAnsi="Arial" w:cs="Arial"/>
                <w:color w:val="000000"/>
                <w:sz w:val="18"/>
                <w:szCs w:val="18"/>
                <w:lang w:eastAsia="zh-CN"/>
              </w:rPr>
              <w:t>1.329.026,02</w:t>
            </w:r>
          </w:p>
        </w:tc>
        <w:tc>
          <w:tcPr>
            <w:tcW w:w="1375" w:type="dxa"/>
            <w:shd w:val="clear" w:color="000000" w:fill="BFBFBF"/>
            <w:vAlign w:val="center"/>
          </w:tcPr>
          <w:p w14:paraId="0D34C5A2" w14:textId="77777777" w:rsidR="00AD70CB" w:rsidRPr="003C25CD" w:rsidRDefault="00AD70CB" w:rsidP="00AE6DB6">
            <w:pPr>
              <w:ind w:firstLine="0"/>
              <w:jc w:val="right"/>
              <w:rPr>
                <w:rFonts w:ascii="Arial" w:hAnsi="Arial" w:cs="Arial"/>
                <w:sz w:val="18"/>
                <w:szCs w:val="18"/>
                <w:lang w:eastAsia="zh-CN"/>
              </w:rPr>
            </w:pPr>
            <w:r>
              <w:rPr>
                <w:rFonts w:ascii="Arial" w:hAnsi="Arial" w:cs="Arial"/>
                <w:color w:val="000000"/>
                <w:sz w:val="18"/>
                <w:szCs w:val="18"/>
                <w:lang w:eastAsia="zh-CN"/>
              </w:rPr>
              <w:t>-60.263,77</w:t>
            </w:r>
          </w:p>
        </w:tc>
        <w:tc>
          <w:tcPr>
            <w:tcW w:w="1375" w:type="dxa"/>
            <w:shd w:val="clear" w:color="000000" w:fill="BFBFBF"/>
            <w:vAlign w:val="center"/>
          </w:tcPr>
          <w:p w14:paraId="3C8E803D" w14:textId="77777777" w:rsidR="00AD70CB" w:rsidRPr="003C25CD" w:rsidRDefault="00AD70CB" w:rsidP="00AE6DB6">
            <w:pPr>
              <w:ind w:firstLine="0"/>
              <w:jc w:val="right"/>
              <w:rPr>
                <w:rFonts w:ascii="Arial" w:hAnsi="Arial" w:cs="Arial"/>
                <w:sz w:val="18"/>
                <w:szCs w:val="18"/>
                <w:lang w:eastAsia="zh-CN"/>
              </w:rPr>
            </w:pPr>
            <w:r>
              <w:rPr>
                <w:rFonts w:ascii="Arial" w:hAnsi="Arial" w:cs="Arial"/>
                <w:color w:val="000000"/>
                <w:sz w:val="18"/>
                <w:szCs w:val="18"/>
                <w:lang w:eastAsia="zh-CN"/>
              </w:rPr>
              <w:t>363.533,41</w:t>
            </w:r>
          </w:p>
        </w:tc>
        <w:tc>
          <w:tcPr>
            <w:tcW w:w="1375" w:type="dxa"/>
            <w:shd w:val="clear" w:color="000000" w:fill="BFBFBF"/>
            <w:noWrap/>
            <w:vAlign w:val="center"/>
          </w:tcPr>
          <w:p w14:paraId="41DA7A54" w14:textId="77777777" w:rsidR="00AD70CB" w:rsidRPr="003C25CD" w:rsidRDefault="00AD70CB" w:rsidP="00AE6DB6">
            <w:pPr>
              <w:ind w:firstLine="0"/>
              <w:jc w:val="right"/>
              <w:rPr>
                <w:rFonts w:ascii="Arial" w:hAnsi="Arial" w:cs="Arial"/>
                <w:sz w:val="18"/>
                <w:szCs w:val="18"/>
                <w:lang w:eastAsia="zh-CN"/>
              </w:rPr>
            </w:pPr>
            <w:r>
              <w:rPr>
                <w:rFonts w:ascii="Arial" w:hAnsi="Arial" w:cs="Arial"/>
                <w:color w:val="000000"/>
                <w:sz w:val="18"/>
                <w:szCs w:val="18"/>
                <w:lang w:eastAsia="zh-CN"/>
              </w:rPr>
              <w:t>352.732,14</w:t>
            </w:r>
          </w:p>
        </w:tc>
        <w:tc>
          <w:tcPr>
            <w:tcW w:w="1375" w:type="dxa"/>
            <w:shd w:val="clear" w:color="000000" w:fill="BFBFBF"/>
            <w:noWrap/>
            <w:vAlign w:val="center"/>
          </w:tcPr>
          <w:p w14:paraId="7593BE02" w14:textId="77777777" w:rsidR="00AD70CB" w:rsidRPr="003C25CD" w:rsidRDefault="00AD70CB" w:rsidP="00AE6DB6">
            <w:pPr>
              <w:ind w:firstLine="0"/>
              <w:jc w:val="right"/>
              <w:rPr>
                <w:rFonts w:ascii="Arial" w:hAnsi="Arial" w:cs="Arial"/>
                <w:sz w:val="18"/>
                <w:szCs w:val="18"/>
                <w:lang w:eastAsia="zh-CN"/>
              </w:rPr>
            </w:pPr>
            <w:r>
              <w:rPr>
                <w:rFonts w:ascii="Arial" w:hAnsi="Arial" w:cs="Arial"/>
                <w:color w:val="000000"/>
                <w:sz w:val="18"/>
                <w:szCs w:val="18"/>
                <w:lang w:eastAsia="zh-CN"/>
              </w:rPr>
              <w:t>1.279.563,52</w:t>
            </w:r>
          </w:p>
        </w:tc>
      </w:tr>
      <w:tr w:rsidR="00AD70CB" w:rsidRPr="003C25CD" w14:paraId="692038CD" w14:textId="77777777" w:rsidTr="00AE6DB6">
        <w:trPr>
          <w:trHeight w:hRule="exact" w:val="284"/>
          <w:jc w:val="center"/>
        </w:trPr>
        <w:tc>
          <w:tcPr>
            <w:tcW w:w="426" w:type="dxa"/>
            <w:vMerge/>
            <w:shd w:val="clear" w:color="auto" w:fill="BFBFBF"/>
          </w:tcPr>
          <w:p w14:paraId="0A4657AB" w14:textId="77777777" w:rsidR="00AD70CB" w:rsidRPr="003C25CD" w:rsidRDefault="00AD70CB" w:rsidP="00AE6DB6">
            <w:pPr>
              <w:ind w:firstLine="0"/>
              <w:jc w:val="center"/>
              <w:rPr>
                <w:rFonts w:ascii="Arial" w:hAnsi="Arial" w:cs="Arial"/>
                <w:b/>
                <w:bCs/>
                <w:sz w:val="18"/>
                <w:szCs w:val="18"/>
                <w:lang w:eastAsia="zh-CN"/>
              </w:rPr>
            </w:pPr>
          </w:p>
        </w:tc>
        <w:tc>
          <w:tcPr>
            <w:tcW w:w="1843" w:type="dxa"/>
            <w:vMerge/>
            <w:shd w:val="clear" w:color="auto" w:fill="BFBFBF"/>
            <w:vAlign w:val="center"/>
            <w:hideMark/>
          </w:tcPr>
          <w:p w14:paraId="479DF39E" w14:textId="77777777" w:rsidR="00AD70CB" w:rsidRPr="003C25CD" w:rsidRDefault="00AD70CB" w:rsidP="00AE6DB6">
            <w:pPr>
              <w:ind w:firstLine="0"/>
              <w:jc w:val="left"/>
              <w:rPr>
                <w:rFonts w:ascii="Arial" w:hAnsi="Arial" w:cs="Arial"/>
                <w:b/>
                <w:bCs/>
                <w:sz w:val="18"/>
                <w:szCs w:val="18"/>
                <w:lang w:eastAsia="zh-CN"/>
              </w:rPr>
            </w:pPr>
          </w:p>
        </w:tc>
        <w:tc>
          <w:tcPr>
            <w:tcW w:w="1084" w:type="dxa"/>
            <w:shd w:val="clear" w:color="auto" w:fill="BFBFBF"/>
            <w:noWrap/>
            <w:vAlign w:val="center"/>
            <w:hideMark/>
          </w:tcPr>
          <w:p w14:paraId="1197CC98" w14:textId="77777777" w:rsidR="00AD70CB" w:rsidRPr="003C25CD" w:rsidRDefault="00AD70CB" w:rsidP="00AE6DB6">
            <w:pPr>
              <w:ind w:firstLine="0"/>
              <w:jc w:val="center"/>
              <w:rPr>
                <w:rFonts w:ascii="Arial" w:hAnsi="Arial" w:cs="Arial"/>
                <w:b/>
                <w:bCs/>
                <w:sz w:val="18"/>
                <w:szCs w:val="18"/>
                <w:lang w:eastAsia="zh-CN"/>
              </w:rPr>
            </w:pPr>
            <w:r w:rsidRPr="003C25CD">
              <w:rPr>
                <w:rFonts w:ascii="Arial" w:hAnsi="Arial" w:cs="Arial"/>
                <w:b/>
                <w:bCs/>
                <w:sz w:val="18"/>
                <w:szCs w:val="18"/>
                <w:lang w:eastAsia="zh-CN"/>
              </w:rPr>
              <w:t>Ukupno</w:t>
            </w:r>
          </w:p>
        </w:tc>
        <w:tc>
          <w:tcPr>
            <w:tcW w:w="1375" w:type="dxa"/>
            <w:shd w:val="clear" w:color="000000" w:fill="BFBFBF"/>
            <w:noWrap/>
            <w:vAlign w:val="center"/>
          </w:tcPr>
          <w:p w14:paraId="07908EAE" w14:textId="77777777" w:rsidR="00AD70CB" w:rsidRPr="003C25CD" w:rsidRDefault="00AD70CB" w:rsidP="00AE6DB6">
            <w:pPr>
              <w:ind w:firstLine="0"/>
              <w:jc w:val="right"/>
              <w:rPr>
                <w:rFonts w:ascii="Arial" w:hAnsi="Arial" w:cs="Arial"/>
                <w:b/>
                <w:bCs/>
                <w:sz w:val="18"/>
                <w:szCs w:val="18"/>
                <w:lang w:eastAsia="zh-CN"/>
              </w:rPr>
            </w:pPr>
            <w:r>
              <w:rPr>
                <w:rFonts w:ascii="Arial" w:hAnsi="Arial" w:cs="Arial"/>
                <w:b/>
                <w:bCs/>
                <w:color w:val="000000"/>
                <w:sz w:val="18"/>
                <w:szCs w:val="18"/>
                <w:lang w:eastAsia="zh-CN"/>
              </w:rPr>
              <w:t>20.876.164,82</w:t>
            </w:r>
          </w:p>
        </w:tc>
        <w:tc>
          <w:tcPr>
            <w:tcW w:w="1375" w:type="dxa"/>
            <w:shd w:val="clear" w:color="000000" w:fill="BFBFBF"/>
            <w:vAlign w:val="center"/>
          </w:tcPr>
          <w:p w14:paraId="4FBE6A2C" w14:textId="77777777" w:rsidR="00AD70CB" w:rsidRPr="003C25CD" w:rsidRDefault="00AD70CB" w:rsidP="00AE6DB6">
            <w:pPr>
              <w:ind w:firstLine="0"/>
              <w:jc w:val="right"/>
              <w:rPr>
                <w:rFonts w:ascii="Arial" w:hAnsi="Arial" w:cs="Arial"/>
                <w:b/>
                <w:bCs/>
                <w:sz w:val="18"/>
                <w:szCs w:val="18"/>
                <w:lang w:eastAsia="zh-CN"/>
              </w:rPr>
            </w:pPr>
            <w:r>
              <w:rPr>
                <w:rFonts w:ascii="Arial" w:hAnsi="Arial" w:cs="Arial"/>
                <w:b/>
                <w:bCs/>
                <w:color w:val="000000"/>
                <w:sz w:val="18"/>
                <w:szCs w:val="18"/>
                <w:lang w:eastAsia="zh-CN"/>
              </w:rPr>
              <w:t>-142.790,24</w:t>
            </w:r>
          </w:p>
        </w:tc>
        <w:tc>
          <w:tcPr>
            <w:tcW w:w="1375" w:type="dxa"/>
            <w:shd w:val="clear" w:color="000000" w:fill="BFBFBF"/>
            <w:vAlign w:val="center"/>
          </w:tcPr>
          <w:p w14:paraId="56FC0654" w14:textId="77777777" w:rsidR="00AD70CB" w:rsidRPr="003C25CD" w:rsidRDefault="00AD70CB" w:rsidP="00AE6DB6">
            <w:pPr>
              <w:ind w:firstLine="0"/>
              <w:jc w:val="right"/>
              <w:rPr>
                <w:rFonts w:ascii="Arial" w:hAnsi="Arial" w:cs="Arial"/>
                <w:b/>
                <w:bCs/>
                <w:sz w:val="18"/>
                <w:szCs w:val="18"/>
                <w:lang w:eastAsia="zh-CN"/>
              </w:rPr>
            </w:pPr>
            <w:r>
              <w:rPr>
                <w:rFonts w:ascii="Arial" w:hAnsi="Arial" w:cs="Arial"/>
                <w:b/>
                <w:bCs/>
                <w:color w:val="000000"/>
                <w:sz w:val="18"/>
                <w:szCs w:val="18"/>
                <w:lang w:eastAsia="zh-CN"/>
              </w:rPr>
              <w:t>10.612.283,41</w:t>
            </w:r>
          </w:p>
        </w:tc>
        <w:tc>
          <w:tcPr>
            <w:tcW w:w="1375" w:type="dxa"/>
            <w:shd w:val="clear" w:color="000000" w:fill="BFBFBF"/>
            <w:noWrap/>
            <w:vAlign w:val="center"/>
          </w:tcPr>
          <w:p w14:paraId="1D8BB762" w14:textId="77777777" w:rsidR="00AD70CB" w:rsidRPr="003C25CD" w:rsidRDefault="00AD70CB" w:rsidP="00AE6DB6">
            <w:pPr>
              <w:ind w:firstLine="0"/>
              <w:jc w:val="right"/>
              <w:rPr>
                <w:rFonts w:ascii="Arial" w:hAnsi="Arial" w:cs="Arial"/>
                <w:b/>
                <w:bCs/>
                <w:sz w:val="18"/>
                <w:szCs w:val="18"/>
                <w:lang w:eastAsia="zh-CN"/>
              </w:rPr>
            </w:pPr>
            <w:r>
              <w:rPr>
                <w:rFonts w:ascii="Arial" w:hAnsi="Arial" w:cs="Arial"/>
                <w:b/>
                <w:bCs/>
                <w:color w:val="000000"/>
                <w:sz w:val="18"/>
                <w:szCs w:val="18"/>
                <w:lang w:eastAsia="zh-CN"/>
              </w:rPr>
              <w:t>4.954.316,19</w:t>
            </w:r>
          </w:p>
        </w:tc>
        <w:tc>
          <w:tcPr>
            <w:tcW w:w="1375" w:type="dxa"/>
            <w:shd w:val="clear" w:color="000000" w:fill="BFBFBF"/>
            <w:noWrap/>
            <w:vAlign w:val="center"/>
          </w:tcPr>
          <w:p w14:paraId="1406EF8A" w14:textId="77777777" w:rsidR="00AD70CB" w:rsidRPr="003C25CD" w:rsidRDefault="00AD70CB" w:rsidP="00AE6DB6">
            <w:pPr>
              <w:ind w:firstLine="0"/>
              <w:jc w:val="right"/>
              <w:rPr>
                <w:rFonts w:ascii="Arial" w:hAnsi="Arial" w:cs="Arial"/>
                <w:b/>
                <w:bCs/>
                <w:sz w:val="18"/>
                <w:szCs w:val="18"/>
                <w:lang w:eastAsia="zh-CN"/>
              </w:rPr>
            </w:pPr>
            <w:r>
              <w:rPr>
                <w:rFonts w:ascii="Arial" w:hAnsi="Arial" w:cs="Arial"/>
                <w:b/>
                <w:bCs/>
                <w:color w:val="000000"/>
                <w:sz w:val="18"/>
                <w:szCs w:val="18"/>
                <w:lang w:eastAsia="zh-CN"/>
              </w:rPr>
              <w:t>26.391.341,80</w:t>
            </w:r>
          </w:p>
        </w:tc>
      </w:tr>
    </w:tbl>
    <w:p w14:paraId="14300F1B" w14:textId="77777777" w:rsidR="00AD70CB" w:rsidRDefault="00AD70CB" w:rsidP="00AD70CB">
      <w:pPr>
        <w:pStyle w:val="BodyText"/>
        <w:rPr>
          <w:rFonts w:ascii="Arial" w:hAnsi="Arial"/>
          <w:b/>
          <w:bCs/>
          <w:color w:val="FF0000"/>
          <w:sz w:val="22"/>
        </w:rPr>
      </w:pPr>
    </w:p>
    <w:p w14:paraId="7089494D" w14:textId="746AE015" w:rsidR="00AD70CB" w:rsidRDefault="00AD70CB" w:rsidP="008A7234">
      <w:pPr>
        <w:rPr>
          <w:rFonts w:ascii="Arial" w:hAnsi="Arial" w:cs="Arial"/>
          <w:sz w:val="22"/>
          <w:szCs w:val="22"/>
        </w:rPr>
      </w:pPr>
      <w:r>
        <w:rPr>
          <w:rFonts w:ascii="Arial" w:hAnsi="Arial" w:cs="Arial"/>
          <w:sz w:val="22"/>
          <w:szCs w:val="22"/>
        </w:rPr>
        <w:t xml:space="preserve">Županija je suglasnosti za zaduživanje izdala </w:t>
      </w:r>
      <w:r w:rsidRPr="00AD70CB">
        <w:rPr>
          <w:rFonts w:ascii="Arial" w:hAnsi="Arial" w:cs="Arial"/>
          <w:sz w:val="22"/>
          <w:szCs w:val="22"/>
        </w:rPr>
        <w:t>svojim proračunskim korisnicima, trgovačkim društvima u njenom vlasništvu te ustanovama kojima je osnivač</w:t>
      </w:r>
      <w:r>
        <w:rPr>
          <w:rFonts w:ascii="Arial" w:hAnsi="Arial" w:cs="Arial"/>
          <w:sz w:val="22"/>
          <w:szCs w:val="22"/>
        </w:rPr>
        <w:t>, kako slijedi:</w:t>
      </w:r>
    </w:p>
    <w:p w14:paraId="43237486" w14:textId="77777777" w:rsidR="00AD70CB" w:rsidRDefault="00AD70CB" w:rsidP="00AD70CB">
      <w:pPr>
        <w:ind w:firstLine="360"/>
        <w:rPr>
          <w:rFonts w:ascii="Arial" w:hAnsi="Arial" w:cs="Arial"/>
          <w:sz w:val="22"/>
          <w:szCs w:val="22"/>
        </w:rPr>
      </w:pPr>
    </w:p>
    <w:p w14:paraId="0C5F5EA8" w14:textId="7A74527F" w:rsidR="00A01C1D" w:rsidRPr="00FE76BB" w:rsidRDefault="00472388" w:rsidP="00472388">
      <w:pPr>
        <w:rPr>
          <w:rFonts w:ascii="Arial" w:hAnsi="Arial"/>
          <w:sz w:val="22"/>
          <w:szCs w:val="22"/>
        </w:rPr>
      </w:pPr>
      <w:r>
        <w:rPr>
          <w:rFonts w:ascii="Arial" w:hAnsi="Arial"/>
          <w:sz w:val="22"/>
          <w:szCs w:val="22"/>
        </w:rPr>
        <w:t xml:space="preserve">1) </w:t>
      </w:r>
      <w:r w:rsidR="00A01C1D" w:rsidRPr="00FE76BB">
        <w:rPr>
          <w:rFonts w:ascii="Arial" w:hAnsi="Arial"/>
          <w:sz w:val="22"/>
          <w:szCs w:val="22"/>
        </w:rPr>
        <w:t>Odlukom Županijske skupštine Primorsko-goranske županije od 13. prosinca 2012. godine Županija je dala suglasnost za dugoročno financijsko zaduživanje i zaključivanje ugovora o kreditu Županijskoj lučkoj upravi Krk kod Privredne banke Zagreb</w:t>
      </w:r>
      <w:r w:rsidR="004D6DD0" w:rsidRPr="00FE76BB">
        <w:rPr>
          <w:rFonts w:ascii="Arial" w:hAnsi="Arial"/>
          <w:sz w:val="22"/>
          <w:szCs w:val="22"/>
        </w:rPr>
        <w:t xml:space="preserve"> d.d.</w:t>
      </w:r>
      <w:r w:rsidR="00A01C1D" w:rsidRPr="00FE76BB">
        <w:rPr>
          <w:rFonts w:ascii="Arial" w:hAnsi="Arial"/>
          <w:sz w:val="22"/>
          <w:szCs w:val="22"/>
        </w:rPr>
        <w:t xml:space="preserve">, radi dogradnje i uređenja trajektnog pristaništa </w:t>
      </w:r>
      <w:proofErr w:type="spellStart"/>
      <w:r w:rsidR="00A01C1D" w:rsidRPr="00FE76BB">
        <w:rPr>
          <w:rFonts w:ascii="Arial" w:hAnsi="Arial"/>
          <w:sz w:val="22"/>
          <w:szCs w:val="22"/>
        </w:rPr>
        <w:t>Valbiska</w:t>
      </w:r>
      <w:proofErr w:type="spellEnd"/>
      <w:r w:rsidR="00A01C1D" w:rsidRPr="00FE76BB">
        <w:rPr>
          <w:rFonts w:ascii="Arial" w:hAnsi="Arial"/>
          <w:sz w:val="22"/>
          <w:szCs w:val="22"/>
        </w:rPr>
        <w:t xml:space="preserve">. Vrijednost kredita je 5.000.000,00 kuna, </w:t>
      </w:r>
      <w:r w:rsidR="00984A9C" w:rsidRPr="00984A9C">
        <w:rPr>
          <w:rFonts w:ascii="Arial" w:hAnsi="Arial"/>
          <w:sz w:val="22"/>
          <w:szCs w:val="22"/>
        </w:rPr>
        <w:t>uz efektivnu kamatnu stopu</w:t>
      </w:r>
      <w:r w:rsidR="00984A9C">
        <w:rPr>
          <w:rFonts w:ascii="Arial" w:hAnsi="Arial"/>
          <w:sz w:val="22"/>
          <w:szCs w:val="22"/>
        </w:rPr>
        <w:t xml:space="preserve"> od 4,80 %</w:t>
      </w:r>
      <w:r w:rsidR="00A01C1D" w:rsidRPr="00984A9C">
        <w:rPr>
          <w:rFonts w:ascii="Arial" w:hAnsi="Arial"/>
          <w:sz w:val="22"/>
          <w:szCs w:val="22"/>
        </w:rPr>
        <w:t>,</w:t>
      </w:r>
      <w:r w:rsidR="00A01C1D" w:rsidRPr="00FE76BB">
        <w:rPr>
          <w:rFonts w:ascii="Arial" w:hAnsi="Arial"/>
          <w:sz w:val="22"/>
          <w:szCs w:val="22"/>
        </w:rPr>
        <w:t xml:space="preserve"> i uz rok povrata kredita od 7 godina. Prva rata kredita dospje</w:t>
      </w:r>
      <w:r w:rsidR="00DE634B" w:rsidRPr="00FE76BB">
        <w:rPr>
          <w:rFonts w:ascii="Arial" w:hAnsi="Arial"/>
          <w:sz w:val="22"/>
          <w:szCs w:val="22"/>
        </w:rPr>
        <w:t>l</w:t>
      </w:r>
      <w:r w:rsidR="00A01C1D" w:rsidRPr="00FE76BB">
        <w:rPr>
          <w:rFonts w:ascii="Arial" w:hAnsi="Arial"/>
          <w:sz w:val="22"/>
          <w:szCs w:val="22"/>
        </w:rPr>
        <w:t xml:space="preserve">a </w:t>
      </w:r>
      <w:r w:rsidR="00DE634B" w:rsidRPr="00FE76BB">
        <w:rPr>
          <w:rFonts w:ascii="Arial" w:hAnsi="Arial"/>
          <w:sz w:val="22"/>
          <w:szCs w:val="22"/>
        </w:rPr>
        <w:t xml:space="preserve">je </w:t>
      </w:r>
      <w:r w:rsidR="00A01C1D" w:rsidRPr="00FE76BB">
        <w:rPr>
          <w:rFonts w:ascii="Arial" w:hAnsi="Arial"/>
          <w:sz w:val="22"/>
          <w:szCs w:val="22"/>
        </w:rPr>
        <w:t>31.</w:t>
      </w:r>
      <w:r w:rsidR="00BA365B" w:rsidRPr="00FE76BB">
        <w:rPr>
          <w:rFonts w:ascii="Arial" w:hAnsi="Arial"/>
          <w:sz w:val="22"/>
          <w:szCs w:val="22"/>
        </w:rPr>
        <w:t xml:space="preserve"> ožujka </w:t>
      </w:r>
      <w:r w:rsidR="00A01C1D" w:rsidRPr="00FE76BB">
        <w:rPr>
          <w:rFonts w:ascii="Arial" w:hAnsi="Arial"/>
          <w:sz w:val="22"/>
          <w:szCs w:val="22"/>
        </w:rPr>
        <w:t>2015. godine</w:t>
      </w:r>
      <w:r w:rsidR="00DE634B" w:rsidRPr="00FE76BB">
        <w:rPr>
          <w:rFonts w:ascii="Arial" w:hAnsi="Arial"/>
          <w:sz w:val="22"/>
          <w:szCs w:val="22"/>
        </w:rPr>
        <w:t>,</w:t>
      </w:r>
      <w:r w:rsidR="000965D8" w:rsidRPr="00FE76BB">
        <w:rPr>
          <w:rFonts w:ascii="Arial" w:hAnsi="Arial"/>
          <w:sz w:val="22"/>
          <w:szCs w:val="22"/>
        </w:rPr>
        <w:t xml:space="preserve"> a</w:t>
      </w:r>
      <w:r w:rsidR="00DE634B" w:rsidRPr="00FE76BB">
        <w:rPr>
          <w:rFonts w:ascii="Arial" w:hAnsi="Arial"/>
          <w:sz w:val="22"/>
          <w:szCs w:val="22"/>
        </w:rPr>
        <w:t xml:space="preserve"> do 31. prosinca 20</w:t>
      </w:r>
      <w:r w:rsidR="004B3617" w:rsidRPr="00FE76BB">
        <w:rPr>
          <w:rFonts w:ascii="Arial" w:hAnsi="Arial"/>
          <w:sz w:val="22"/>
          <w:szCs w:val="22"/>
        </w:rPr>
        <w:t>20</w:t>
      </w:r>
      <w:r w:rsidR="00DE634B" w:rsidRPr="00FE76BB">
        <w:rPr>
          <w:rFonts w:ascii="Arial" w:hAnsi="Arial"/>
          <w:sz w:val="22"/>
          <w:szCs w:val="22"/>
        </w:rPr>
        <w:t xml:space="preserve">. godine otplaćeno je </w:t>
      </w:r>
      <w:r w:rsidR="00FE76BB" w:rsidRPr="00FE76BB">
        <w:rPr>
          <w:rFonts w:ascii="Arial" w:hAnsi="Arial"/>
          <w:sz w:val="22"/>
          <w:szCs w:val="22"/>
        </w:rPr>
        <w:t>4.076.292,88</w:t>
      </w:r>
      <w:r w:rsidR="00DE634B" w:rsidRPr="00FE76BB">
        <w:rPr>
          <w:rFonts w:ascii="Arial" w:hAnsi="Arial"/>
          <w:sz w:val="22"/>
          <w:szCs w:val="22"/>
        </w:rPr>
        <w:t xml:space="preserve"> kun</w:t>
      </w:r>
      <w:r w:rsidR="000965D8" w:rsidRPr="00FE76BB">
        <w:rPr>
          <w:rFonts w:ascii="Arial" w:hAnsi="Arial"/>
          <w:sz w:val="22"/>
          <w:szCs w:val="22"/>
        </w:rPr>
        <w:t>a</w:t>
      </w:r>
      <w:r w:rsidR="00DE634B" w:rsidRPr="00FE76BB">
        <w:rPr>
          <w:rFonts w:ascii="Arial" w:hAnsi="Arial"/>
          <w:sz w:val="22"/>
          <w:szCs w:val="22"/>
        </w:rPr>
        <w:t xml:space="preserve"> glavnice uvećano za kamate</w:t>
      </w:r>
      <w:r w:rsidR="00A01C1D" w:rsidRPr="00FE76BB">
        <w:rPr>
          <w:rFonts w:ascii="Arial" w:hAnsi="Arial"/>
          <w:sz w:val="22"/>
          <w:szCs w:val="22"/>
        </w:rPr>
        <w:t>.</w:t>
      </w:r>
    </w:p>
    <w:p w14:paraId="41BEFE0A" w14:textId="77777777" w:rsidR="00A01C1D" w:rsidRPr="004A7F87" w:rsidRDefault="00A01C1D" w:rsidP="00AF6C9D">
      <w:pPr>
        <w:ind w:left="360" w:firstLine="0"/>
        <w:rPr>
          <w:rFonts w:ascii="Arial" w:hAnsi="Arial"/>
          <w:color w:val="FF0000"/>
          <w:sz w:val="22"/>
          <w:szCs w:val="22"/>
        </w:rPr>
      </w:pPr>
    </w:p>
    <w:p w14:paraId="5724A983" w14:textId="40DEEB8F" w:rsidR="00A01C1D" w:rsidRPr="002B31E1" w:rsidRDefault="00472388" w:rsidP="00472388">
      <w:pPr>
        <w:rPr>
          <w:rFonts w:ascii="Arial" w:hAnsi="Arial"/>
          <w:sz w:val="22"/>
          <w:szCs w:val="22"/>
        </w:rPr>
      </w:pPr>
      <w:r>
        <w:rPr>
          <w:rFonts w:ascii="Arial" w:hAnsi="Arial"/>
          <w:sz w:val="22"/>
          <w:szCs w:val="22"/>
        </w:rPr>
        <w:lastRenderedPageBreak/>
        <w:t xml:space="preserve">2) </w:t>
      </w:r>
      <w:r w:rsidR="00A01C1D" w:rsidRPr="002B31E1">
        <w:rPr>
          <w:rFonts w:ascii="Arial" w:hAnsi="Arial"/>
          <w:sz w:val="22"/>
          <w:szCs w:val="22"/>
        </w:rPr>
        <w:t xml:space="preserve">Županijska skupština Primorsko-goranske županije donijela je dana 28. rujna 2011. godine Odluku o davanju suglasnosti trgovačkom društvu REA Kvarner d.o.o. za dugoročno financijsko zaduživanje i sklapanje ugovora o kreditu kod </w:t>
      </w:r>
      <w:proofErr w:type="spellStart"/>
      <w:r w:rsidR="00923E38" w:rsidRPr="002B31E1">
        <w:rPr>
          <w:rFonts w:ascii="Arial" w:hAnsi="Arial"/>
          <w:sz w:val="22"/>
          <w:szCs w:val="22"/>
        </w:rPr>
        <w:t>Erste&amp;Steiermärkische</w:t>
      </w:r>
      <w:proofErr w:type="spellEnd"/>
      <w:r w:rsidR="00923E38" w:rsidRPr="002B31E1">
        <w:rPr>
          <w:rFonts w:ascii="Arial" w:hAnsi="Arial"/>
          <w:sz w:val="22"/>
          <w:szCs w:val="22"/>
        </w:rPr>
        <w:t xml:space="preserve"> Bank d.d. </w:t>
      </w:r>
      <w:r w:rsidR="00A01C1D" w:rsidRPr="002B31E1">
        <w:rPr>
          <w:rFonts w:ascii="Arial" w:hAnsi="Arial"/>
          <w:sz w:val="22"/>
          <w:szCs w:val="22"/>
        </w:rPr>
        <w:t xml:space="preserve">Rijeka u ukupnom iznosu od 3.200.000,00 kuna, a u svezi s financiranjem opreme u sklopu projekta „Burza krovova javnih zgrada“. REA Kvarner d.o.o. sklopila je dva ugovora o kreditu s </w:t>
      </w:r>
      <w:proofErr w:type="spellStart"/>
      <w:r w:rsidR="00923E38" w:rsidRPr="002B31E1">
        <w:rPr>
          <w:rFonts w:ascii="Arial" w:hAnsi="Arial"/>
          <w:sz w:val="22"/>
          <w:szCs w:val="22"/>
        </w:rPr>
        <w:t>Erste&amp;Steiermärkische</w:t>
      </w:r>
      <w:proofErr w:type="spellEnd"/>
      <w:r w:rsidR="00923E38" w:rsidRPr="002B31E1">
        <w:rPr>
          <w:rFonts w:ascii="Arial" w:hAnsi="Arial"/>
          <w:sz w:val="22"/>
          <w:szCs w:val="22"/>
        </w:rPr>
        <w:t xml:space="preserve"> Bank d.d. </w:t>
      </w:r>
      <w:r w:rsidR="00A01C1D" w:rsidRPr="002B31E1">
        <w:rPr>
          <w:rFonts w:ascii="Arial" w:hAnsi="Arial"/>
          <w:sz w:val="22"/>
          <w:szCs w:val="22"/>
        </w:rPr>
        <w:t xml:space="preserve">Rijeka: </w:t>
      </w:r>
    </w:p>
    <w:p w14:paraId="3487E54D" w14:textId="5DF7E6DB" w:rsidR="000A7BF5" w:rsidRPr="002B31E1" w:rsidRDefault="00CA44F2" w:rsidP="00472388">
      <w:pPr>
        <w:spacing w:before="60"/>
        <w:ind w:left="284" w:hanging="284"/>
        <w:rPr>
          <w:rFonts w:ascii="Arial" w:hAnsi="Arial"/>
          <w:sz w:val="22"/>
          <w:szCs w:val="22"/>
        </w:rPr>
      </w:pPr>
      <w:r w:rsidRPr="002B31E1">
        <w:rPr>
          <w:rFonts w:ascii="Arial" w:hAnsi="Arial"/>
          <w:sz w:val="22"/>
          <w:szCs w:val="22"/>
        </w:rPr>
        <w:t>–</w:t>
      </w:r>
      <w:r w:rsidR="00A01C1D" w:rsidRPr="002B31E1">
        <w:rPr>
          <w:rFonts w:ascii="Arial" w:hAnsi="Arial"/>
          <w:sz w:val="22"/>
          <w:szCs w:val="22"/>
        </w:rPr>
        <w:t xml:space="preserve"> </w:t>
      </w:r>
      <w:r w:rsidR="00EC6495" w:rsidRPr="002B31E1">
        <w:rPr>
          <w:rFonts w:ascii="Arial" w:hAnsi="Arial"/>
          <w:sz w:val="22"/>
          <w:szCs w:val="22"/>
        </w:rPr>
        <w:t xml:space="preserve"> </w:t>
      </w:r>
      <w:r w:rsidR="00A01C1D" w:rsidRPr="002B31E1">
        <w:rPr>
          <w:rFonts w:ascii="Arial" w:hAnsi="Arial"/>
          <w:sz w:val="22"/>
          <w:szCs w:val="22"/>
        </w:rPr>
        <w:t>ugovor o kreditu u iznosu 1.200.000,00 kuna, uz efektivnu kamatnu stopu od 4,63 %, s rokom</w:t>
      </w:r>
      <w:r w:rsidR="00EC6495" w:rsidRPr="002B31E1">
        <w:rPr>
          <w:rFonts w:ascii="Arial" w:hAnsi="Arial"/>
          <w:sz w:val="22"/>
          <w:szCs w:val="22"/>
        </w:rPr>
        <w:t xml:space="preserve"> </w:t>
      </w:r>
      <w:r w:rsidR="00A01C1D" w:rsidRPr="002B31E1">
        <w:rPr>
          <w:rFonts w:ascii="Arial" w:hAnsi="Arial"/>
          <w:sz w:val="22"/>
          <w:szCs w:val="22"/>
        </w:rPr>
        <w:t xml:space="preserve">povrata </w:t>
      </w:r>
      <w:r w:rsidR="002256EF">
        <w:rPr>
          <w:rFonts w:ascii="Arial" w:hAnsi="Arial"/>
          <w:sz w:val="22"/>
          <w:szCs w:val="22"/>
        </w:rPr>
        <w:t>7 godina</w:t>
      </w:r>
      <w:r w:rsidR="00A01C1D" w:rsidRPr="002B31E1">
        <w:rPr>
          <w:rFonts w:ascii="Arial" w:hAnsi="Arial"/>
          <w:sz w:val="22"/>
          <w:szCs w:val="22"/>
        </w:rPr>
        <w:t xml:space="preserve"> nakon </w:t>
      </w:r>
      <w:r w:rsidR="002256EF">
        <w:rPr>
          <w:rFonts w:ascii="Arial" w:hAnsi="Arial"/>
          <w:sz w:val="22"/>
          <w:szCs w:val="22"/>
        </w:rPr>
        <w:t xml:space="preserve">jedne godine </w:t>
      </w:r>
      <w:r w:rsidR="00A01C1D" w:rsidRPr="002B31E1">
        <w:rPr>
          <w:rFonts w:ascii="Arial" w:hAnsi="Arial"/>
          <w:sz w:val="22"/>
          <w:szCs w:val="22"/>
        </w:rPr>
        <w:t xml:space="preserve">počeka koji </w:t>
      </w:r>
      <w:r w:rsidR="00AB1B95" w:rsidRPr="002B31E1">
        <w:rPr>
          <w:rFonts w:ascii="Arial" w:hAnsi="Arial"/>
          <w:sz w:val="22"/>
          <w:szCs w:val="22"/>
        </w:rPr>
        <w:t>je istekao</w:t>
      </w:r>
      <w:r w:rsidR="00A01C1D" w:rsidRPr="002B31E1">
        <w:rPr>
          <w:rFonts w:ascii="Arial" w:hAnsi="Arial"/>
          <w:sz w:val="22"/>
          <w:szCs w:val="22"/>
        </w:rPr>
        <w:t xml:space="preserve"> 30. rujna 2013. godine, te dospijećem prve rate</w:t>
      </w:r>
      <w:r w:rsidR="00EC6495" w:rsidRPr="002B31E1">
        <w:rPr>
          <w:rFonts w:ascii="Arial" w:hAnsi="Arial"/>
          <w:sz w:val="22"/>
          <w:szCs w:val="22"/>
        </w:rPr>
        <w:t xml:space="preserve"> </w:t>
      </w:r>
      <w:r w:rsidR="00A01C1D" w:rsidRPr="002B31E1">
        <w:rPr>
          <w:rFonts w:ascii="Arial" w:hAnsi="Arial"/>
          <w:sz w:val="22"/>
          <w:szCs w:val="22"/>
        </w:rPr>
        <w:t>31. prosinca 2013. godine.</w:t>
      </w:r>
      <w:r w:rsidR="000A7BF5" w:rsidRPr="002B31E1">
        <w:rPr>
          <w:rFonts w:ascii="Arial" w:hAnsi="Arial"/>
          <w:sz w:val="22"/>
          <w:szCs w:val="22"/>
        </w:rPr>
        <w:t xml:space="preserve"> </w:t>
      </w:r>
      <w:proofErr w:type="spellStart"/>
      <w:r w:rsidR="00AB1B95" w:rsidRPr="002B31E1">
        <w:rPr>
          <w:rFonts w:ascii="Arial" w:hAnsi="Arial"/>
          <w:sz w:val="22"/>
          <w:szCs w:val="22"/>
        </w:rPr>
        <w:t>Anexom</w:t>
      </w:r>
      <w:proofErr w:type="spellEnd"/>
      <w:r w:rsidR="00AB1B95" w:rsidRPr="002B31E1">
        <w:rPr>
          <w:rFonts w:ascii="Arial" w:hAnsi="Arial"/>
          <w:sz w:val="22"/>
          <w:szCs w:val="22"/>
        </w:rPr>
        <w:t xml:space="preserve"> broj 2 Ugovora promijenjen je rok korištenja sa 30. </w:t>
      </w:r>
      <w:r w:rsidR="0055588C" w:rsidRPr="002B31E1">
        <w:rPr>
          <w:rFonts w:ascii="Arial" w:hAnsi="Arial"/>
          <w:sz w:val="22"/>
          <w:szCs w:val="22"/>
        </w:rPr>
        <w:t>t</w:t>
      </w:r>
      <w:r w:rsidR="00AB1B95" w:rsidRPr="002B31E1">
        <w:rPr>
          <w:rFonts w:ascii="Arial" w:hAnsi="Arial"/>
          <w:sz w:val="22"/>
          <w:szCs w:val="22"/>
        </w:rPr>
        <w:t xml:space="preserve">ravnja 2012. </w:t>
      </w:r>
      <w:r w:rsidR="0055588C" w:rsidRPr="002B31E1">
        <w:rPr>
          <w:rFonts w:ascii="Arial" w:hAnsi="Arial"/>
          <w:sz w:val="22"/>
          <w:szCs w:val="22"/>
        </w:rPr>
        <w:t>godine n</w:t>
      </w:r>
      <w:r w:rsidR="00AB1B95" w:rsidRPr="002B31E1">
        <w:rPr>
          <w:rFonts w:ascii="Arial" w:hAnsi="Arial"/>
          <w:sz w:val="22"/>
          <w:szCs w:val="22"/>
        </w:rPr>
        <w:t xml:space="preserve">a 30. </w:t>
      </w:r>
      <w:r w:rsidR="00ED0C16" w:rsidRPr="002B31E1">
        <w:rPr>
          <w:rFonts w:ascii="Arial" w:hAnsi="Arial"/>
          <w:sz w:val="22"/>
          <w:szCs w:val="22"/>
        </w:rPr>
        <w:t>r</w:t>
      </w:r>
      <w:r w:rsidR="00AB1B95" w:rsidRPr="002B31E1">
        <w:rPr>
          <w:rFonts w:ascii="Arial" w:hAnsi="Arial"/>
          <w:sz w:val="22"/>
          <w:szCs w:val="22"/>
        </w:rPr>
        <w:t xml:space="preserve">ujna 2012. </w:t>
      </w:r>
      <w:r w:rsidR="00ED0C16" w:rsidRPr="002B31E1">
        <w:rPr>
          <w:rFonts w:ascii="Arial" w:hAnsi="Arial"/>
          <w:sz w:val="22"/>
          <w:szCs w:val="22"/>
        </w:rPr>
        <w:t>g</w:t>
      </w:r>
      <w:r w:rsidR="00AB1B95" w:rsidRPr="002B31E1">
        <w:rPr>
          <w:rFonts w:ascii="Arial" w:hAnsi="Arial"/>
          <w:sz w:val="22"/>
          <w:szCs w:val="22"/>
        </w:rPr>
        <w:t>odine, a iskorišten iznos na zadnji navedeni datum prenosi se u otplatu, bez obzira na ugovoreni iznos kredita. Iskorišteni iznos</w:t>
      </w:r>
      <w:r w:rsidR="00ED0C16" w:rsidRPr="002B31E1">
        <w:rPr>
          <w:rFonts w:ascii="Arial" w:hAnsi="Arial"/>
          <w:sz w:val="22"/>
          <w:szCs w:val="22"/>
        </w:rPr>
        <w:t xml:space="preserve"> </w:t>
      </w:r>
      <w:r w:rsidR="0055588C" w:rsidRPr="002B31E1">
        <w:rPr>
          <w:rFonts w:ascii="Arial" w:hAnsi="Arial"/>
          <w:sz w:val="22"/>
          <w:szCs w:val="22"/>
        </w:rPr>
        <w:t>na dan 30. rujna 2012. godine iznosi 117.905,82 EUR</w:t>
      </w:r>
      <w:r w:rsidR="0055588C" w:rsidRPr="00EE3BA3">
        <w:rPr>
          <w:rFonts w:ascii="Arial" w:hAnsi="Arial"/>
          <w:sz w:val="22"/>
          <w:szCs w:val="22"/>
        </w:rPr>
        <w:t>.</w:t>
      </w:r>
      <w:r w:rsidR="00AB1B95" w:rsidRPr="002B31E1">
        <w:rPr>
          <w:rFonts w:ascii="Arial" w:hAnsi="Arial"/>
          <w:color w:val="FF0000"/>
          <w:sz w:val="22"/>
          <w:szCs w:val="22"/>
        </w:rPr>
        <w:t xml:space="preserve"> </w:t>
      </w:r>
      <w:r w:rsidR="002B31E1" w:rsidRPr="002B31E1">
        <w:rPr>
          <w:rFonts w:ascii="Arial" w:hAnsi="Arial"/>
          <w:sz w:val="22"/>
          <w:szCs w:val="22"/>
        </w:rPr>
        <w:t xml:space="preserve">Na dan </w:t>
      </w:r>
      <w:r w:rsidR="000A7BF5" w:rsidRPr="002B31E1">
        <w:rPr>
          <w:rFonts w:ascii="Arial" w:hAnsi="Arial"/>
          <w:sz w:val="22"/>
          <w:szCs w:val="22"/>
        </w:rPr>
        <w:t>31. prosinca 20</w:t>
      </w:r>
      <w:r w:rsidR="002B31E1" w:rsidRPr="002B31E1">
        <w:rPr>
          <w:rFonts w:ascii="Arial" w:hAnsi="Arial"/>
          <w:sz w:val="22"/>
          <w:szCs w:val="22"/>
        </w:rPr>
        <w:t>20</w:t>
      </w:r>
      <w:r w:rsidR="000A7BF5" w:rsidRPr="002B31E1">
        <w:rPr>
          <w:rFonts w:ascii="Arial" w:hAnsi="Arial"/>
          <w:sz w:val="22"/>
          <w:szCs w:val="22"/>
        </w:rPr>
        <w:t xml:space="preserve">. godine </w:t>
      </w:r>
      <w:r w:rsidR="002B31E1" w:rsidRPr="002B31E1">
        <w:rPr>
          <w:rFonts w:ascii="Arial" w:hAnsi="Arial"/>
          <w:sz w:val="22"/>
          <w:szCs w:val="22"/>
        </w:rPr>
        <w:t xml:space="preserve">kredit je u cijelosti </w:t>
      </w:r>
      <w:r w:rsidR="000A7BF5" w:rsidRPr="002B31E1">
        <w:rPr>
          <w:rFonts w:ascii="Arial" w:hAnsi="Arial"/>
          <w:sz w:val="22"/>
          <w:szCs w:val="22"/>
        </w:rPr>
        <w:t>otplaćen</w:t>
      </w:r>
      <w:r w:rsidR="00573702" w:rsidRPr="002B31E1">
        <w:rPr>
          <w:rFonts w:ascii="Arial" w:hAnsi="Arial"/>
          <w:sz w:val="22"/>
          <w:szCs w:val="22"/>
        </w:rPr>
        <w:t>;</w:t>
      </w:r>
    </w:p>
    <w:p w14:paraId="5C74853A" w14:textId="1CF85AB6" w:rsidR="00573702" w:rsidRPr="005051B0" w:rsidRDefault="00573702" w:rsidP="00472388">
      <w:pPr>
        <w:spacing w:before="60"/>
        <w:ind w:left="284" w:hanging="284"/>
        <w:rPr>
          <w:rFonts w:ascii="Arial" w:hAnsi="Arial"/>
          <w:sz w:val="22"/>
          <w:szCs w:val="22"/>
        </w:rPr>
      </w:pPr>
      <w:r w:rsidRPr="005051B0">
        <w:rPr>
          <w:rFonts w:ascii="Arial" w:hAnsi="Arial"/>
          <w:sz w:val="22"/>
          <w:szCs w:val="22"/>
        </w:rPr>
        <w:t>–</w:t>
      </w:r>
      <w:r w:rsidRPr="005051B0">
        <w:rPr>
          <w:rFonts w:ascii="Arial" w:hAnsi="Arial" w:cs="Arial"/>
          <w:sz w:val="22"/>
          <w:szCs w:val="22"/>
        </w:rPr>
        <w:t xml:space="preserve">  ugovor o kreditu u vrijednosti 2.000.000,00 kuna, uvećano za efektivnu kamatnu stopu od </w:t>
      </w:r>
      <w:r w:rsidRPr="005051B0">
        <w:rPr>
          <w:rFonts w:ascii="Arial" w:hAnsi="Arial"/>
          <w:sz w:val="22"/>
          <w:szCs w:val="22"/>
        </w:rPr>
        <w:t xml:space="preserve">3,13 %, s rokom povrata </w:t>
      </w:r>
      <w:r w:rsidR="002256EF">
        <w:rPr>
          <w:rFonts w:ascii="Arial" w:hAnsi="Arial"/>
          <w:sz w:val="22"/>
          <w:szCs w:val="22"/>
        </w:rPr>
        <w:t>od 11 godina</w:t>
      </w:r>
      <w:r w:rsidRPr="005051B0">
        <w:rPr>
          <w:rFonts w:ascii="Arial" w:hAnsi="Arial"/>
          <w:sz w:val="22"/>
          <w:szCs w:val="22"/>
        </w:rPr>
        <w:t xml:space="preserve"> nakon </w:t>
      </w:r>
      <w:r w:rsidR="002256EF">
        <w:rPr>
          <w:rFonts w:ascii="Arial" w:hAnsi="Arial"/>
          <w:sz w:val="22"/>
          <w:szCs w:val="22"/>
        </w:rPr>
        <w:t xml:space="preserve">jedne godine počeka </w:t>
      </w:r>
      <w:r w:rsidRPr="005051B0">
        <w:rPr>
          <w:rFonts w:ascii="Arial" w:hAnsi="Arial"/>
          <w:sz w:val="22"/>
          <w:szCs w:val="22"/>
        </w:rPr>
        <w:t>koji je istekao 30. rujna 2013. godine, te dospijećem prve rate 31. prosinca 2013. godine. Do 31. prosinca 20</w:t>
      </w:r>
      <w:r w:rsidR="00936FC2" w:rsidRPr="005051B0">
        <w:rPr>
          <w:rFonts w:ascii="Arial" w:hAnsi="Arial"/>
          <w:sz w:val="22"/>
          <w:szCs w:val="22"/>
        </w:rPr>
        <w:t>20</w:t>
      </w:r>
      <w:r w:rsidRPr="005051B0">
        <w:rPr>
          <w:rFonts w:ascii="Arial" w:hAnsi="Arial"/>
          <w:sz w:val="22"/>
          <w:szCs w:val="22"/>
        </w:rPr>
        <w:t xml:space="preserve">. godine otplaćeno je </w:t>
      </w:r>
      <w:r w:rsidR="005051B0" w:rsidRPr="005051B0">
        <w:rPr>
          <w:rFonts w:ascii="Arial" w:hAnsi="Arial"/>
          <w:sz w:val="22"/>
          <w:szCs w:val="22"/>
        </w:rPr>
        <w:t>1.235.532,37</w:t>
      </w:r>
      <w:r w:rsidRPr="005051B0">
        <w:rPr>
          <w:rFonts w:ascii="Arial" w:hAnsi="Arial"/>
          <w:sz w:val="22"/>
          <w:szCs w:val="22"/>
        </w:rPr>
        <w:t xml:space="preserve"> kuna glavnice uvećano za kamate.</w:t>
      </w:r>
    </w:p>
    <w:p w14:paraId="7D27DC21" w14:textId="77777777" w:rsidR="00A01C1D" w:rsidRPr="00C14A6B" w:rsidRDefault="00A01C1D" w:rsidP="00C14A6B">
      <w:pPr>
        <w:ind w:left="360" w:firstLine="0"/>
        <w:rPr>
          <w:rFonts w:ascii="Arial" w:hAnsi="Arial"/>
          <w:sz w:val="20"/>
          <w:szCs w:val="20"/>
        </w:rPr>
      </w:pPr>
    </w:p>
    <w:p w14:paraId="7D34EAED" w14:textId="4959FDDF" w:rsidR="00AB1B95" w:rsidRPr="009A54C4" w:rsidRDefault="00472388" w:rsidP="00472388">
      <w:pPr>
        <w:rPr>
          <w:rFonts w:ascii="Arial" w:hAnsi="Arial"/>
          <w:sz w:val="22"/>
          <w:szCs w:val="22"/>
        </w:rPr>
      </w:pPr>
      <w:r>
        <w:rPr>
          <w:rFonts w:ascii="Arial" w:hAnsi="Arial"/>
          <w:sz w:val="22"/>
          <w:szCs w:val="22"/>
        </w:rPr>
        <w:t xml:space="preserve">3) </w:t>
      </w:r>
      <w:r w:rsidR="00A01C1D" w:rsidRPr="009A54C4">
        <w:rPr>
          <w:rFonts w:ascii="Arial" w:hAnsi="Arial"/>
          <w:sz w:val="22"/>
          <w:szCs w:val="22"/>
        </w:rPr>
        <w:t xml:space="preserve">Temeljem Odluke Županijske skupštine od 09. travnja 2013. godine Županija je dala suglasnost za dugoročno financijsko zaduživanje i zaključivanje ugovora o kreditu Županijskoj lučkoj upravi Cres, a radi izvođenja radova na rekonstrukciji produžetka pristanišnog mula u luci Martinšćica i rive </w:t>
      </w:r>
      <w:proofErr w:type="spellStart"/>
      <w:r w:rsidR="00A01C1D" w:rsidRPr="009A54C4">
        <w:rPr>
          <w:rFonts w:ascii="Arial" w:hAnsi="Arial"/>
          <w:sz w:val="22"/>
          <w:szCs w:val="22"/>
        </w:rPr>
        <w:t>Cons</w:t>
      </w:r>
      <w:proofErr w:type="spellEnd"/>
      <w:r w:rsidR="00A01C1D" w:rsidRPr="009A54C4">
        <w:rPr>
          <w:rFonts w:ascii="Arial" w:hAnsi="Arial"/>
          <w:sz w:val="22"/>
          <w:szCs w:val="22"/>
        </w:rPr>
        <w:t xml:space="preserve"> u luci Cres. Iznos kredita je 4.500.000,00 kuna, uz efektivnu kamatnu stopu </w:t>
      </w:r>
      <w:r w:rsidR="00A01C1D" w:rsidRPr="00D96735">
        <w:rPr>
          <w:rFonts w:ascii="Arial" w:hAnsi="Arial"/>
          <w:sz w:val="22"/>
          <w:szCs w:val="22"/>
        </w:rPr>
        <w:t>od 4,54 %,</w:t>
      </w:r>
      <w:r w:rsidR="00A01C1D" w:rsidRPr="009A54C4">
        <w:rPr>
          <w:rFonts w:ascii="Arial" w:hAnsi="Arial"/>
          <w:sz w:val="22"/>
          <w:szCs w:val="22"/>
        </w:rPr>
        <w:t xml:space="preserve"> te s rokom povrata kredita od 6 godina nakon počeka koji </w:t>
      </w:r>
      <w:r w:rsidR="00615A89" w:rsidRPr="009A54C4">
        <w:rPr>
          <w:rFonts w:ascii="Arial" w:hAnsi="Arial"/>
          <w:sz w:val="22"/>
          <w:szCs w:val="22"/>
        </w:rPr>
        <w:t>je istekao</w:t>
      </w:r>
      <w:r w:rsidR="00A01C1D" w:rsidRPr="009A54C4">
        <w:rPr>
          <w:rFonts w:ascii="Arial" w:hAnsi="Arial"/>
          <w:sz w:val="22"/>
          <w:szCs w:val="22"/>
        </w:rPr>
        <w:t xml:space="preserve"> 31.</w:t>
      </w:r>
      <w:r w:rsidR="00BA365B" w:rsidRPr="009A54C4">
        <w:rPr>
          <w:rFonts w:ascii="Arial" w:hAnsi="Arial"/>
          <w:sz w:val="22"/>
          <w:szCs w:val="22"/>
        </w:rPr>
        <w:t xml:space="preserve"> prosinca </w:t>
      </w:r>
      <w:r w:rsidR="00A01C1D" w:rsidRPr="009A54C4">
        <w:rPr>
          <w:rFonts w:ascii="Arial" w:hAnsi="Arial"/>
          <w:sz w:val="22"/>
          <w:szCs w:val="22"/>
        </w:rPr>
        <w:t>2013. g</w:t>
      </w:r>
      <w:r w:rsidR="00AB1B95" w:rsidRPr="009A54C4">
        <w:rPr>
          <w:rFonts w:ascii="Arial" w:hAnsi="Arial"/>
          <w:sz w:val="22"/>
          <w:szCs w:val="22"/>
        </w:rPr>
        <w:t>odine. Prva rata kredita dospjela je</w:t>
      </w:r>
      <w:r w:rsidR="00A01C1D" w:rsidRPr="009A54C4">
        <w:rPr>
          <w:rFonts w:ascii="Arial" w:hAnsi="Arial"/>
          <w:sz w:val="22"/>
          <w:szCs w:val="22"/>
        </w:rPr>
        <w:t xml:space="preserve"> 30. lipnja 2014. godine.</w:t>
      </w:r>
      <w:r w:rsidR="00AB1B95" w:rsidRPr="009A54C4">
        <w:rPr>
          <w:rFonts w:ascii="Arial" w:hAnsi="Arial"/>
          <w:sz w:val="22"/>
          <w:szCs w:val="22"/>
        </w:rPr>
        <w:t xml:space="preserve"> </w:t>
      </w:r>
      <w:r w:rsidR="009A54C4" w:rsidRPr="009A54C4">
        <w:rPr>
          <w:rFonts w:ascii="Arial" w:hAnsi="Arial"/>
          <w:sz w:val="22"/>
          <w:szCs w:val="22"/>
        </w:rPr>
        <w:t>Na dan 31. prosinca 2020. godine kredit je u cijelosti otplaćen</w:t>
      </w:r>
      <w:r w:rsidR="00AB1B95" w:rsidRPr="009A54C4">
        <w:rPr>
          <w:rFonts w:ascii="Arial" w:hAnsi="Arial"/>
          <w:sz w:val="22"/>
          <w:szCs w:val="22"/>
        </w:rPr>
        <w:t>.</w:t>
      </w:r>
    </w:p>
    <w:p w14:paraId="7225798F" w14:textId="77777777" w:rsidR="00A01C1D" w:rsidRPr="00C14A6B" w:rsidRDefault="00A01C1D" w:rsidP="00C14A6B">
      <w:pPr>
        <w:ind w:left="360" w:firstLine="0"/>
        <w:rPr>
          <w:rFonts w:ascii="Arial" w:hAnsi="Arial"/>
          <w:sz w:val="20"/>
          <w:szCs w:val="20"/>
        </w:rPr>
      </w:pPr>
    </w:p>
    <w:p w14:paraId="22B55FB5" w14:textId="75253007" w:rsidR="009014BF" w:rsidRPr="0028549F" w:rsidRDefault="00472388" w:rsidP="00472388">
      <w:pPr>
        <w:rPr>
          <w:rFonts w:ascii="Arial" w:hAnsi="Arial"/>
          <w:sz w:val="22"/>
          <w:szCs w:val="22"/>
        </w:rPr>
      </w:pPr>
      <w:r>
        <w:rPr>
          <w:rFonts w:ascii="Arial" w:hAnsi="Arial"/>
          <w:sz w:val="22"/>
          <w:szCs w:val="22"/>
        </w:rPr>
        <w:t xml:space="preserve">4) </w:t>
      </w:r>
      <w:r w:rsidR="00647E0D" w:rsidRPr="0028549F">
        <w:rPr>
          <w:rFonts w:ascii="Arial" w:hAnsi="Arial"/>
          <w:sz w:val="22"/>
          <w:szCs w:val="22"/>
        </w:rPr>
        <w:t xml:space="preserve">Dana 17. srpnja 2014. godine Županijska skupština donijela je Odluku o davanju suglasnosti za kreditno zaduženje </w:t>
      </w:r>
      <w:proofErr w:type="spellStart"/>
      <w:r w:rsidR="00647E0D" w:rsidRPr="0028549F">
        <w:rPr>
          <w:rFonts w:ascii="Arial" w:hAnsi="Arial"/>
          <w:sz w:val="22"/>
          <w:szCs w:val="22"/>
        </w:rPr>
        <w:t>Th</w:t>
      </w:r>
      <w:r w:rsidR="00931034" w:rsidRPr="0028549F">
        <w:rPr>
          <w:rFonts w:ascii="Arial" w:hAnsi="Arial"/>
          <w:sz w:val="22"/>
          <w:szCs w:val="22"/>
        </w:rPr>
        <w:t>a</w:t>
      </w:r>
      <w:r w:rsidR="00647E0D" w:rsidRPr="0028549F">
        <w:rPr>
          <w:rFonts w:ascii="Arial" w:hAnsi="Arial"/>
          <w:sz w:val="22"/>
          <w:szCs w:val="22"/>
        </w:rPr>
        <w:t>lassotherapii</w:t>
      </w:r>
      <w:proofErr w:type="spellEnd"/>
      <w:r w:rsidR="00647E0D" w:rsidRPr="0028549F">
        <w:rPr>
          <w:rFonts w:ascii="Arial" w:hAnsi="Arial"/>
          <w:sz w:val="22"/>
          <w:szCs w:val="22"/>
        </w:rPr>
        <w:t xml:space="preserve"> Crikvenica za rekonstrukciju i nadogradnju Objekta „H“ medicinsko-rehabilitacijskog centra</w:t>
      </w:r>
      <w:r w:rsidR="00D63550" w:rsidRPr="0028549F">
        <w:rPr>
          <w:rFonts w:ascii="Arial" w:hAnsi="Arial"/>
          <w:sz w:val="22"/>
          <w:szCs w:val="22"/>
        </w:rPr>
        <w:t>,</w:t>
      </w:r>
      <w:r w:rsidR="00647E0D" w:rsidRPr="0028549F">
        <w:rPr>
          <w:rFonts w:ascii="Arial" w:hAnsi="Arial"/>
          <w:sz w:val="22"/>
          <w:szCs w:val="22"/>
        </w:rPr>
        <w:t xml:space="preserve"> kod </w:t>
      </w:r>
      <w:proofErr w:type="spellStart"/>
      <w:r w:rsidR="004D6DD0" w:rsidRPr="0028549F">
        <w:rPr>
          <w:rFonts w:ascii="Arial" w:hAnsi="Arial"/>
          <w:sz w:val="22"/>
          <w:szCs w:val="22"/>
        </w:rPr>
        <w:t>Erste&amp;Steiermärkische</w:t>
      </w:r>
      <w:proofErr w:type="spellEnd"/>
      <w:r w:rsidR="004D6DD0" w:rsidRPr="0028549F">
        <w:rPr>
          <w:rFonts w:ascii="Arial" w:hAnsi="Arial"/>
          <w:sz w:val="22"/>
          <w:szCs w:val="22"/>
        </w:rPr>
        <w:t xml:space="preserve"> Bank d.d. </w:t>
      </w:r>
      <w:r w:rsidR="00647E0D" w:rsidRPr="0028549F">
        <w:rPr>
          <w:rFonts w:ascii="Arial" w:hAnsi="Arial"/>
          <w:sz w:val="22"/>
          <w:szCs w:val="22"/>
        </w:rPr>
        <w:t>Rijeka</w:t>
      </w:r>
      <w:r w:rsidR="00D63550" w:rsidRPr="0028549F">
        <w:rPr>
          <w:rFonts w:ascii="Arial" w:hAnsi="Arial"/>
          <w:sz w:val="22"/>
          <w:szCs w:val="22"/>
        </w:rPr>
        <w:t xml:space="preserve"> u iznosu od 11.750.000,00 kuna</w:t>
      </w:r>
      <w:r w:rsidR="003C53A7" w:rsidRPr="0028549F">
        <w:rPr>
          <w:rFonts w:ascii="Arial" w:hAnsi="Arial"/>
          <w:sz w:val="22"/>
          <w:szCs w:val="22"/>
        </w:rPr>
        <w:t xml:space="preserve">, uz efektivnu kamatnu stopu </w:t>
      </w:r>
      <w:r w:rsidR="003C53A7" w:rsidRPr="00D96735">
        <w:rPr>
          <w:rFonts w:ascii="Arial" w:hAnsi="Arial"/>
          <w:sz w:val="22"/>
          <w:szCs w:val="22"/>
        </w:rPr>
        <w:t>3,78</w:t>
      </w:r>
      <w:r w:rsidR="006613EC" w:rsidRPr="0028549F">
        <w:rPr>
          <w:rFonts w:ascii="Arial" w:hAnsi="Arial"/>
          <w:sz w:val="22"/>
          <w:szCs w:val="22"/>
        </w:rPr>
        <w:t xml:space="preserve"> </w:t>
      </w:r>
      <w:r w:rsidR="003C53A7" w:rsidRPr="0028549F">
        <w:rPr>
          <w:rFonts w:ascii="Arial" w:hAnsi="Arial"/>
          <w:sz w:val="22"/>
          <w:szCs w:val="22"/>
        </w:rPr>
        <w:t xml:space="preserve">%, te s rokom povrata kredita od 6 godina nakon počeka od 1 godine. </w:t>
      </w:r>
      <w:r w:rsidR="00D63550" w:rsidRPr="0028549F">
        <w:rPr>
          <w:rFonts w:ascii="Arial" w:hAnsi="Arial"/>
          <w:sz w:val="22"/>
          <w:szCs w:val="22"/>
        </w:rPr>
        <w:t>Ugovo</w:t>
      </w:r>
      <w:r w:rsidR="00DE634B" w:rsidRPr="0028549F">
        <w:rPr>
          <w:rFonts w:ascii="Arial" w:hAnsi="Arial"/>
          <w:sz w:val="22"/>
          <w:szCs w:val="22"/>
        </w:rPr>
        <w:t>r o kreditu sa poslovnom bankom sklopljen je 21. siječnja 2015. godine. Prva rata kre</w:t>
      </w:r>
      <w:r w:rsidR="006613EC" w:rsidRPr="0028549F">
        <w:rPr>
          <w:rFonts w:ascii="Arial" w:hAnsi="Arial"/>
          <w:sz w:val="22"/>
          <w:szCs w:val="22"/>
        </w:rPr>
        <w:t xml:space="preserve">dita </w:t>
      </w:r>
      <w:r w:rsidR="001B5C01" w:rsidRPr="0028549F">
        <w:rPr>
          <w:rFonts w:ascii="Arial" w:hAnsi="Arial"/>
          <w:sz w:val="22"/>
          <w:szCs w:val="22"/>
        </w:rPr>
        <w:t>dospjela</w:t>
      </w:r>
      <w:r w:rsidR="002B19E7" w:rsidRPr="0028549F">
        <w:rPr>
          <w:rFonts w:ascii="Arial" w:hAnsi="Arial"/>
          <w:sz w:val="22"/>
          <w:szCs w:val="22"/>
        </w:rPr>
        <w:t xml:space="preserve"> je</w:t>
      </w:r>
      <w:r w:rsidR="006613EC" w:rsidRPr="0028549F">
        <w:rPr>
          <w:rFonts w:ascii="Arial" w:hAnsi="Arial"/>
          <w:sz w:val="22"/>
          <w:szCs w:val="22"/>
        </w:rPr>
        <w:t xml:space="preserve"> 30. lipnja 2016. </w:t>
      </w:r>
      <w:r w:rsidR="00DE634B" w:rsidRPr="0028549F">
        <w:rPr>
          <w:rFonts w:ascii="Arial" w:hAnsi="Arial"/>
          <w:sz w:val="22"/>
          <w:szCs w:val="22"/>
        </w:rPr>
        <w:t>godine.</w:t>
      </w:r>
      <w:r w:rsidR="00005407" w:rsidRPr="0028549F">
        <w:rPr>
          <w:rFonts w:ascii="Arial" w:hAnsi="Arial"/>
          <w:sz w:val="22"/>
          <w:szCs w:val="22"/>
        </w:rPr>
        <w:t xml:space="preserve"> Do 31. prosinca 20</w:t>
      </w:r>
      <w:r w:rsidR="00C30882" w:rsidRPr="0028549F">
        <w:rPr>
          <w:rFonts w:ascii="Arial" w:hAnsi="Arial"/>
          <w:sz w:val="22"/>
          <w:szCs w:val="22"/>
        </w:rPr>
        <w:t>20</w:t>
      </w:r>
      <w:r w:rsidR="002B19E7" w:rsidRPr="0028549F">
        <w:rPr>
          <w:rFonts w:ascii="Arial" w:hAnsi="Arial"/>
          <w:sz w:val="22"/>
          <w:szCs w:val="22"/>
        </w:rPr>
        <w:t xml:space="preserve">. godine otplaćeno je </w:t>
      </w:r>
      <w:r w:rsidR="00C30882" w:rsidRPr="0028549F">
        <w:rPr>
          <w:rFonts w:ascii="Arial" w:hAnsi="Arial"/>
          <w:sz w:val="22"/>
          <w:szCs w:val="22"/>
        </w:rPr>
        <w:t>9.623.589,45</w:t>
      </w:r>
      <w:r w:rsidR="002B19E7" w:rsidRPr="0028549F">
        <w:rPr>
          <w:rFonts w:ascii="Arial" w:hAnsi="Arial"/>
          <w:sz w:val="22"/>
          <w:szCs w:val="22"/>
        </w:rPr>
        <w:t xml:space="preserve"> kuna glavnice uvećano za kamate.</w:t>
      </w:r>
    </w:p>
    <w:p w14:paraId="232566DE" w14:textId="77777777" w:rsidR="00AF6C9D" w:rsidRPr="00C14A6B" w:rsidRDefault="00AF6C9D" w:rsidP="00C14A6B">
      <w:pPr>
        <w:ind w:left="360" w:firstLine="0"/>
        <w:rPr>
          <w:rFonts w:ascii="Arial" w:hAnsi="Arial"/>
          <w:sz w:val="20"/>
          <w:szCs w:val="20"/>
        </w:rPr>
      </w:pPr>
    </w:p>
    <w:p w14:paraId="6CE80A65" w14:textId="14098170" w:rsidR="00B62AC0" w:rsidRPr="00521296" w:rsidRDefault="00472388" w:rsidP="00472388">
      <w:pPr>
        <w:rPr>
          <w:rFonts w:ascii="Arial" w:hAnsi="Arial"/>
          <w:sz w:val="22"/>
          <w:szCs w:val="22"/>
        </w:rPr>
      </w:pPr>
      <w:r>
        <w:rPr>
          <w:rFonts w:ascii="Arial" w:hAnsi="Arial"/>
          <w:sz w:val="22"/>
          <w:szCs w:val="22"/>
        </w:rPr>
        <w:t xml:space="preserve">5) </w:t>
      </w:r>
      <w:r w:rsidR="00B35BD0" w:rsidRPr="00521296">
        <w:rPr>
          <w:rFonts w:ascii="Arial" w:hAnsi="Arial"/>
          <w:sz w:val="22"/>
          <w:szCs w:val="22"/>
        </w:rPr>
        <w:t xml:space="preserve">Županijska skupština Primorsko-goranske županije dana 29. studenog 2018. godine donijela je Odluku o davanju suglasnosti Nastavnom zavodu za javno zdravstvo Primorsko-goranske županije za kreditno zaduženje kod </w:t>
      </w:r>
      <w:proofErr w:type="spellStart"/>
      <w:r w:rsidR="00B35BD0" w:rsidRPr="00521296">
        <w:rPr>
          <w:rFonts w:ascii="Arial" w:hAnsi="Arial"/>
          <w:sz w:val="22"/>
          <w:szCs w:val="22"/>
        </w:rPr>
        <w:t>Erste&amp;Steiermärkische</w:t>
      </w:r>
      <w:proofErr w:type="spellEnd"/>
      <w:r w:rsidR="00B35BD0" w:rsidRPr="00521296">
        <w:rPr>
          <w:rFonts w:ascii="Arial" w:hAnsi="Arial"/>
          <w:sz w:val="22"/>
          <w:szCs w:val="22"/>
        </w:rPr>
        <w:t xml:space="preserve"> Bank d.d. Rijeka, a u svrhu financiranja ulaganja i </w:t>
      </w:r>
      <w:r w:rsidR="00B35BD0" w:rsidRPr="003F42D3">
        <w:rPr>
          <w:rFonts w:ascii="Arial" w:hAnsi="Arial"/>
          <w:sz w:val="22"/>
          <w:szCs w:val="22"/>
        </w:rPr>
        <w:t>opremanja objekata u sklopu projekta „Održavanje i unapređenje sustava upravljanja kvalitetom – akreditacija</w:t>
      </w:r>
      <w:r w:rsidR="00B35BD0" w:rsidRPr="00521296">
        <w:rPr>
          <w:rFonts w:ascii="Arial" w:hAnsi="Arial"/>
          <w:sz w:val="22"/>
          <w:szCs w:val="22"/>
        </w:rPr>
        <w:t xml:space="preserve"> i certifikacija djelatnosti NZZJZ – put ka total </w:t>
      </w:r>
      <w:proofErr w:type="spellStart"/>
      <w:r w:rsidR="00B35BD0" w:rsidRPr="00521296">
        <w:rPr>
          <w:rFonts w:ascii="Arial" w:hAnsi="Arial"/>
          <w:sz w:val="22"/>
          <w:szCs w:val="22"/>
        </w:rPr>
        <w:t>quality</w:t>
      </w:r>
      <w:proofErr w:type="spellEnd"/>
      <w:r w:rsidR="00B35BD0" w:rsidRPr="00521296">
        <w:rPr>
          <w:rFonts w:ascii="Arial" w:hAnsi="Arial"/>
          <w:sz w:val="22"/>
          <w:szCs w:val="22"/>
        </w:rPr>
        <w:t xml:space="preserve"> management (TQM)“. Iznos kredita je 2.371.511,00 kuna, uz </w:t>
      </w:r>
      <w:r w:rsidR="003F42D3">
        <w:rPr>
          <w:rFonts w:ascii="Arial" w:hAnsi="Arial"/>
          <w:sz w:val="22"/>
          <w:szCs w:val="22"/>
        </w:rPr>
        <w:t>fiksnu</w:t>
      </w:r>
      <w:r w:rsidR="00B35BD0" w:rsidRPr="00521296">
        <w:rPr>
          <w:rFonts w:ascii="Arial" w:hAnsi="Arial"/>
          <w:sz w:val="22"/>
          <w:szCs w:val="22"/>
        </w:rPr>
        <w:t xml:space="preserve"> kamatnu stopu </w:t>
      </w:r>
      <w:r w:rsidR="00B35BD0" w:rsidRPr="003F42D3">
        <w:rPr>
          <w:rFonts w:ascii="Arial" w:hAnsi="Arial"/>
          <w:sz w:val="22"/>
          <w:szCs w:val="22"/>
        </w:rPr>
        <w:t>od 1,</w:t>
      </w:r>
      <w:r w:rsidR="003F42D3">
        <w:rPr>
          <w:rFonts w:ascii="Arial" w:hAnsi="Arial"/>
          <w:sz w:val="22"/>
          <w:szCs w:val="22"/>
        </w:rPr>
        <w:t>50</w:t>
      </w:r>
      <w:r w:rsidR="00B35BD0" w:rsidRPr="003F42D3">
        <w:rPr>
          <w:rFonts w:ascii="Arial" w:hAnsi="Arial"/>
          <w:sz w:val="22"/>
          <w:szCs w:val="22"/>
        </w:rPr>
        <w:t xml:space="preserve"> % godišnje</w:t>
      </w:r>
      <w:r w:rsidR="00B35BD0" w:rsidRPr="00521296">
        <w:rPr>
          <w:rFonts w:ascii="Arial" w:hAnsi="Arial"/>
          <w:sz w:val="22"/>
          <w:szCs w:val="22"/>
        </w:rPr>
        <w:t xml:space="preserve">, te s rokom povrata od 4 godine, bez počeka, </w:t>
      </w:r>
      <w:r w:rsidR="0099032C" w:rsidRPr="00521296">
        <w:rPr>
          <w:rFonts w:ascii="Arial" w:hAnsi="Arial"/>
          <w:sz w:val="22"/>
          <w:szCs w:val="22"/>
        </w:rPr>
        <w:t>nakon</w:t>
      </w:r>
      <w:r w:rsidR="00B35BD0" w:rsidRPr="00521296">
        <w:rPr>
          <w:rFonts w:ascii="Arial" w:hAnsi="Arial"/>
          <w:sz w:val="22"/>
          <w:szCs w:val="22"/>
        </w:rPr>
        <w:t xml:space="preserve"> roka korištenja</w:t>
      </w:r>
      <w:r w:rsidR="0099032C" w:rsidRPr="00521296">
        <w:rPr>
          <w:rFonts w:ascii="Arial" w:hAnsi="Arial"/>
          <w:sz w:val="22"/>
          <w:szCs w:val="22"/>
        </w:rPr>
        <w:t xml:space="preserve"> koji je istekao</w:t>
      </w:r>
      <w:r w:rsidR="00BC1E5C" w:rsidRPr="00521296">
        <w:rPr>
          <w:rFonts w:ascii="Arial" w:hAnsi="Arial"/>
          <w:sz w:val="22"/>
          <w:szCs w:val="22"/>
        </w:rPr>
        <w:t xml:space="preserve"> 31. prosinca 2018. godine. </w:t>
      </w:r>
      <w:r w:rsidR="002927C0" w:rsidRPr="00521296">
        <w:rPr>
          <w:rFonts w:ascii="Arial" w:hAnsi="Arial"/>
          <w:sz w:val="22"/>
          <w:szCs w:val="22"/>
        </w:rPr>
        <w:t>Do 31. prosinca 20</w:t>
      </w:r>
      <w:r w:rsidR="00521296" w:rsidRPr="00521296">
        <w:rPr>
          <w:rFonts w:ascii="Arial" w:hAnsi="Arial"/>
          <w:sz w:val="22"/>
          <w:szCs w:val="22"/>
        </w:rPr>
        <w:t>20</w:t>
      </w:r>
      <w:r w:rsidR="002927C0" w:rsidRPr="00521296">
        <w:rPr>
          <w:rFonts w:ascii="Arial" w:hAnsi="Arial"/>
          <w:sz w:val="22"/>
          <w:szCs w:val="22"/>
        </w:rPr>
        <w:t xml:space="preserve">. godine otplaćeno je </w:t>
      </w:r>
      <w:r w:rsidR="00521296" w:rsidRPr="00521296">
        <w:rPr>
          <w:rFonts w:ascii="Arial" w:hAnsi="Arial"/>
          <w:sz w:val="22"/>
          <w:szCs w:val="22"/>
        </w:rPr>
        <w:t>1.185.755,52</w:t>
      </w:r>
      <w:r w:rsidR="002927C0" w:rsidRPr="00521296">
        <w:rPr>
          <w:rFonts w:ascii="Arial" w:hAnsi="Arial"/>
          <w:sz w:val="22"/>
          <w:szCs w:val="22"/>
        </w:rPr>
        <w:t xml:space="preserve"> kuna glavnice uvećano za kamate.</w:t>
      </w:r>
    </w:p>
    <w:p w14:paraId="1CE3A3EE" w14:textId="77777777" w:rsidR="00B62AC0" w:rsidRPr="00C14A6B" w:rsidRDefault="00B62AC0" w:rsidP="00C14A6B">
      <w:pPr>
        <w:ind w:left="360" w:firstLine="0"/>
        <w:rPr>
          <w:rFonts w:ascii="Arial" w:hAnsi="Arial"/>
          <w:sz w:val="20"/>
          <w:szCs w:val="20"/>
        </w:rPr>
      </w:pPr>
    </w:p>
    <w:p w14:paraId="64148FD7" w14:textId="7B64C068" w:rsidR="00250B8A" w:rsidRDefault="00472388" w:rsidP="00472388">
      <w:pPr>
        <w:rPr>
          <w:rFonts w:ascii="Arial" w:hAnsi="Arial"/>
          <w:sz w:val="22"/>
          <w:szCs w:val="22"/>
        </w:rPr>
      </w:pPr>
      <w:r>
        <w:rPr>
          <w:rFonts w:ascii="Arial" w:hAnsi="Arial"/>
          <w:sz w:val="22"/>
          <w:szCs w:val="22"/>
        </w:rPr>
        <w:t xml:space="preserve">6) </w:t>
      </w:r>
      <w:r w:rsidR="003E597E" w:rsidRPr="00521296">
        <w:rPr>
          <w:rFonts w:ascii="Arial" w:hAnsi="Arial"/>
          <w:sz w:val="22"/>
          <w:szCs w:val="22"/>
        </w:rPr>
        <w:t xml:space="preserve">Dana 28. ožujka 2019. godine </w:t>
      </w:r>
      <w:r w:rsidR="001D0331" w:rsidRPr="00521296">
        <w:rPr>
          <w:rFonts w:ascii="Arial" w:hAnsi="Arial"/>
          <w:sz w:val="22"/>
          <w:szCs w:val="22"/>
        </w:rPr>
        <w:t>Županijsk</w:t>
      </w:r>
      <w:r w:rsidR="003E597E" w:rsidRPr="00521296">
        <w:rPr>
          <w:rFonts w:ascii="Arial" w:hAnsi="Arial"/>
          <w:sz w:val="22"/>
          <w:szCs w:val="22"/>
        </w:rPr>
        <w:t>a</w:t>
      </w:r>
      <w:r w:rsidR="001D0331" w:rsidRPr="00521296">
        <w:rPr>
          <w:rFonts w:ascii="Arial" w:hAnsi="Arial"/>
          <w:sz w:val="22"/>
          <w:szCs w:val="22"/>
        </w:rPr>
        <w:t xml:space="preserve"> skupštin</w:t>
      </w:r>
      <w:r w:rsidR="003E597E" w:rsidRPr="00521296">
        <w:rPr>
          <w:rFonts w:ascii="Arial" w:hAnsi="Arial"/>
          <w:sz w:val="22"/>
          <w:szCs w:val="22"/>
        </w:rPr>
        <w:t>a</w:t>
      </w:r>
      <w:r w:rsidR="001D0331" w:rsidRPr="00521296">
        <w:rPr>
          <w:rFonts w:ascii="Arial" w:hAnsi="Arial"/>
          <w:sz w:val="22"/>
          <w:szCs w:val="22"/>
        </w:rPr>
        <w:t xml:space="preserve"> Primorsko-goranske županije </w:t>
      </w:r>
      <w:r w:rsidR="003E597E" w:rsidRPr="00521296">
        <w:rPr>
          <w:rFonts w:ascii="Arial" w:hAnsi="Arial"/>
          <w:sz w:val="22"/>
          <w:szCs w:val="22"/>
        </w:rPr>
        <w:t>donijela je Odluku o davanju</w:t>
      </w:r>
      <w:r w:rsidR="001D0331" w:rsidRPr="00521296">
        <w:rPr>
          <w:rFonts w:ascii="Arial" w:hAnsi="Arial"/>
          <w:sz w:val="22"/>
          <w:szCs w:val="22"/>
        </w:rPr>
        <w:t xml:space="preserve"> suglasnost</w:t>
      </w:r>
      <w:r w:rsidR="003E597E" w:rsidRPr="00521296">
        <w:rPr>
          <w:rFonts w:ascii="Arial" w:hAnsi="Arial"/>
          <w:sz w:val="22"/>
          <w:szCs w:val="22"/>
        </w:rPr>
        <w:t xml:space="preserve">i Domu zdravlja Primorsko-goranske županije za dugoročno kreditno zaduženje kod Zagrebačke banke d.d., a radi financiranja izgradnje novog objekta Doma zdravlja Novi Vinodolski. </w:t>
      </w:r>
      <w:r w:rsidR="006662D6" w:rsidRPr="00521296">
        <w:rPr>
          <w:rFonts w:ascii="Arial" w:hAnsi="Arial"/>
          <w:sz w:val="22"/>
          <w:szCs w:val="22"/>
        </w:rPr>
        <w:t xml:space="preserve">Iznos </w:t>
      </w:r>
      <w:r w:rsidR="001D0331" w:rsidRPr="00521296">
        <w:rPr>
          <w:rFonts w:ascii="Arial" w:hAnsi="Arial"/>
          <w:sz w:val="22"/>
          <w:szCs w:val="22"/>
        </w:rPr>
        <w:t xml:space="preserve">kredita je </w:t>
      </w:r>
      <w:r w:rsidR="006662D6" w:rsidRPr="00521296">
        <w:rPr>
          <w:rFonts w:ascii="Arial" w:hAnsi="Arial"/>
          <w:sz w:val="22"/>
          <w:szCs w:val="22"/>
        </w:rPr>
        <w:t>10</w:t>
      </w:r>
      <w:r w:rsidR="001D0331" w:rsidRPr="00521296">
        <w:rPr>
          <w:rFonts w:ascii="Arial" w:hAnsi="Arial"/>
          <w:sz w:val="22"/>
          <w:szCs w:val="22"/>
        </w:rPr>
        <w:t>.</w:t>
      </w:r>
      <w:r w:rsidR="006662D6" w:rsidRPr="00521296">
        <w:rPr>
          <w:rFonts w:ascii="Arial" w:hAnsi="Arial"/>
          <w:sz w:val="22"/>
          <w:szCs w:val="22"/>
        </w:rPr>
        <w:t>65</w:t>
      </w:r>
      <w:r w:rsidR="001D0331" w:rsidRPr="00521296">
        <w:rPr>
          <w:rFonts w:ascii="Arial" w:hAnsi="Arial"/>
          <w:sz w:val="22"/>
          <w:szCs w:val="22"/>
        </w:rPr>
        <w:t xml:space="preserve">0.000,00 kuna, </w:t>
      </w:r>
      <w:r w:rsidR="003E597E" w:rsidRPr="00521296">
        <w:rPr>
          <w:rFonts w:ascii="Arial" w:hAnsi="Arial"/>
          <w:sz w:val="22"/>
          <w:szCs w:val="22"/>
        </w:rPr>
        <w:t xml:space="preserve">uz fiksnu </w:t>
      </w:r>
      <w:r w:rsidR="001D0331" w:rsidRPr="00521296">
        <w:rPr>
          <w:rFonts w:ascii="Arial" w:hAnsi="Arial"/>
          <w:sz w:val="22"/>
          <w:szCs w:val="22"/>
        </w:rPr>
        <w:t>kamat</w:t>
      </w:r>
      <w:r w:rsidR="006662D6" w:rsidRPr="00521296">
        <w:rPr>
          <w:rFonts w:ascii="Arial" w:hAnsi="Arial"/>
          <w:sz w:val="22"/>
          <w:szCs w:val="22"/>
        </w:rPr>
        <w:t>nu stopu od 1,37 % godišnje</w:t>
      </w:r>
      <w:r w:rsidR="00CB512E" w:rsidRPr="00521296">
        <w:rPr>
          <w:rFonts w:ascii="Arial" w:hAnsi="Arial"/>
          <w:sz w:val="22"/>
          <w:szCs w:val="22"/>
        </w:rPr>
        <w:t>. R</w:t>
      </w:r>
      <w:r w:rsidR="001D0331" w:rsidRPr="00521296">
        <w:rPr>
          <w:rFonts w:ascii="Arial" w:hAnsi="Arial"/>
          <w:sz w:val="22"/>
          <w:szCs w:val="22"/>
        </w:rPr>
        <w:t xml:space="preserve">ok </w:t>
      </w:r>
      <w:r w:rsidR="006662D6" w:rsidRPr="00521296">
        <w:rPr>
          <w:rFonts w:ascii="Arial" w:hAnsi="Arial"/>
          <w:sz w:val="22"/>
          <w:szCs w:val="22"/>
        </w:rPr>
        <w:t>otplate kre</w:t>
      </w:r>
      <w:r w:rsidR="001D0331" w:rsidRPr="00521296">
        <w:rPr>
          <w:rFonts w:ascii="Arial" w:hAnsi="Arial"/>
          <w:sz w:val="22"/>
          <w:szCs w:val="22"/>
        </w:rPr>
        <w:t xml:space="preserve">dita </w:t>
      </w:r>
      <w:r w:rsidR="00CB512E" w:rsidRPr="00521296">
        <w:rPr>
          <w:rFonts w:ascii="Arial" w:hAnsi="Arial"/>
          <w:sz w:val="22"/>
          <w:szCs w:val="22"/>
        </w:rPr>
        <w:t>je</w:t>
      </w:r>
      <w:r w:rsidR="001D0331" w:rsidRPr="00521296">
        <w:rPr>
          <w:rFonts w:ascii="Arial" w:hAnsi="Arial"/>
          <w:sz w:val="22"/>
          <w:szCs w:val="22"/>
        </w:rPr>
        <w:t xml:space="preserve"> </w:t>
      </w:r>
      <w:r w:rsidR="006662D6" w:rsidRPr="00521296">
        <w:rPr>
          <w:rFonts w:ascii="Arial" w:hAnsi="Arial"/>
          <w:sz w:val="22"/>
          <w:szCs w:val="22"/>
        </w:rPr>
        <w:t>5</w:t>
      </w:r>
      <w:r w:rsidR="001D0331" w:rsidRPr="00521296">
        <w:rPr>
          <w:rFonts w:ascii="Arial" w:hAnsi="Arial"/>
          <w:sz w:val="22"/>
          <w:szCs w:val="22"/>
        </w:rPr>
        <w:t xml:space="preserve"> godina</w:t>
      </w:r>
      <w:r w:rsidR="00CB512E" w:rsidRPr="00521296">
        <w:rPr>
          <w:rFonts w:ascii="Arial" w:hAnsi="Arial"/>
          <w:sz w:val="22"/>
          <w:szCs w:val="22"/>
        </w:rPr>
        <w:t xml:space="preserve"> </w:t>
      </w:r>
      <w:r w:rsidR="00A53280" w:rsidRPr="00521296">
        <w:rPr>
          <w:rFonts w:ascii="Arial" w:hAnsi="Arial"/>
          <w:sz w:val="22"/>
          <w:szCs w:val="22"/>
        </w:rPr>
        <w:t>nakon</w:t>
      </w:r>
      <w:r w:rsidR="006662D6" w:rsidRPr="00521296">
        <w:rPr>
          <w:rFonts w:ascii="Arial" w:hAnsi="Arial"/>
          <w:sz w:val="22"/>
          <w:szCs w:val="22"/>
        </w:rPr>
        <w:t xml:space="preserve"> razdoblja počeka </w:t>
      </w:r>
      <w:r w:rsidR="00CB512E" w:rsidRPr="00521296">
        <w:rPr>
          <w:rFonts w:ascii="Arial" w:hAnsi="Arial"/>
          <w:sz w:val="22"/>
          <w:szCs w:val="22"/>
        </w:rPr>
        <w:t xml:space="preserve">koje </w:t>
      </w:r>
      <w:r w:rsidR="00A53280" w:rsidRPr="00521296">
        <w:rPr>
          <w:rFonts w:ascii="Arial" w:hAnsi="Arial"/>
          <w:sz w:val="22"/>
          <w:szCs w:val="22"/>
        </w:rPr>
        <w:t xml:space="preserve">ističe 30. lipnja 2021. godine. </w:t>
      </w:r>
      <w:r w:rsidR="00250B8A" w:rsidRPr="00521296">
        <w:rPr>
          <w:rFonts w:ascii="Arial" w:hAnsi="Arial"/>
          <w:sz w:val="22"/>
          <w:szCs w:val="22"/>
        </w:rPr>
        <w:t xml:space="preserve">Prva rata kredita dospijeva na naplatu </w:t>
      </w:r>
      <w:r w:rsidR="00A53280" w:rsidRPr="00521296">
        <w:rPr>
          <w:rFonts w:ascii="Arial" w:hAnsi="Arial"/>
          <w:sz w:val="22"/>
          <w:szCs w:val="22"/>
        </w:rPr>
        <w:t>tri mjeseca od isteka razdoblja počeka.</w:t>
      </w:r>
    </w:p>
    <w:p w14:paraId="5CC7CE68" w14:textId="77777777" w:rsidR="00E14257" w:rsidRPr="00C14A6B" w:rsidRDefault="00E14257" w:rsidP="00E14257">
      <w:pPr>
        <w:ind w:left="360" w:firstLine="0"/>
        <w:rPr>
          <w:rFonts w:ascii="Arial" w:hAnsi="Arial"/>
          <w:sz w:val="20"/>
          <w:szCs w:val="20"/>
        </w:rPr>
      </w:pPr>
    </w:p>
    <w:p w14:paraId="5C1D9944" w14:textId="2E7A0268" w:rsidR="00552E81" w:rsidRDefault="00472388" w:rsidP="00472388">
      <w:pPr>
        <w:rPr>
          <w:rFonts w:ascii="Arial" w:hAnsi="Arial"/>
          <w:sz w:val="22"/>
          <w:szCs w:val="22"/>
        </w:rPr>
      </w:pPr>
      <w:r>
        <w:rPr>
          <w:rFonts w:ascii="Arial" w:hAnsi="Arial"/>
          <w:sz w:val="22"/>
          <w:szCs w:val="22"/>
        </w:rPr>
        <w:t xml:space="preserve">7) </w:t>
      </w:r>
      <w:r w:rsidR="00EF0EAD" w:rsidRPr="00552E81">
        <w:rPr>
          <w:rFonts w:ascii="Arial" w:hAnsi="Arial"/>
          <w:sz w:val="22"/>
          <w:szCs w:val="22"/>
        </w:rPr>
        <w:t>Odlukom Županijske skupštine Primorsko-goranske županije od</w:t>
      </w:r>
      <w:r w:rsidR="00E14257" w:rsidRPr="00552E81">
        <w:rPr>
          <w:rFonts w:ascii="Arial" w:hAnsi="Arial"/>
          <w:sz w:val="22"/>
          <w:szCs w:val="22"/>
        </w:rPr>
        <w:t xml:space="preserve"> 30. ožujka 2020. godine Ž</w:t>
      </w:r>
      <w:r w:rsidR="00EF0EAD" w:rsidRPr="00552E81">
        <w:rPr>
          <w:rFonts w:ascii="Arial" w:hAnsi="Arial"/>
          <w:sz w:val="22"/>
          <w:szCs w:val="22"/>
        </w:rPr>
        <w:t xml:space="preserve">upanija je dala suglasnost za dugoročno kreditno zaduženje </w:t>
      </w:r>
      <w:proofErr w:type="spellStart"/>
      <w:r w:rsidR="00EF0EAD" w:rsidRPr="00552E81">
        <w:rPr>
          <w:rFonts w:ascii="Arial" w:hAnsi="Arial"/>
          <w:sz w:val="22"/>
          <w:szCs w:val="22"/>
        </w:rPr>
        <w:t>Thalassotherapiji</w:t>
      </w:r>
      <w:proofErr w:type="spellEnd"/>
      <w:r w:rsidR="00EF0EAD" w:rsidRPr="00552E81">
        <w:rPr>
          <w:rFonts w:ascii="Arial" w:hAnsi="Arial"/>
          <w:sz w:val="22"/>
          <w:szCs w:val="22"/>
        </w:rPr>
        <w:t xml:space="preserve"> Opatija kod Privredne banke Zagreb d.d., a </w:t>
      </w:r>
      <w:r w:rsidR="00635EE2">
        <w:rPr>
          <w:rFonts w:ascii="Arial" w:hAnsi="Arial"/>
          <w:sz w:val="22"/>
          <w:szCs w:val="22"/>
        </w:rPr>
        <w:t>radi financiranja</w:t>
      </w:r>
      <w:r w:rsidR="00EF0EAD" w:rsidRPr="00552E81">
        <w:rPr>
          <w:rFonts w:ascii="Arial" w:hAnsi="Arial"/>
          <w:sz w:val="22"/>
          <w:szCs w:val="22"/>
        </w:rPr>
        <w:t xml:space="preserve"> nabavke</w:t>
      </w:r>
      <w:r w:rsidR="00552E81">
        <w:rPr>
          <w:rFonts w:ascii="Arial" w:hAnsi="Arial"/>
          <w:sz w:val="22"/>
          <w:szCs w:val="22"/>
        </w:rPr>
        <w:t xml:space="preserve"> angiografskog uređaja. </w:t>
      </w:r>
      <w:r w:rsidR="00635EE2">
        <w:rPr>
          <w:rFonts w:ascii="Arial" w:hAnsi="Arial"/>
          <w:sz w:val="22"/>
          <w:szCs w:val="22"/>
        </w:rPr>
        <w:t>Iznos</w:t>
      </w:r>
      <w:r w:rsidR="00552E81" w:rsidRPr="00552E81">
        <w:rPr>
          <w:rFonts w:ascii="Arial" w:hAnsi="Arial"/>
          <w:sz w:val="22"/>
          <w:szCs w:val="22"/>
        </w:rPr>
        <w:t xml:space="preserve"> kredita </w:t>
      </w:r>
      <w:r w:rsidR="00552E81" w:rsidRPr="00635EE2">
        <w:rPr>
          <w:rFonts w:ascii="Arial" w:hAnsi="Arial"/>
          <w:sz w:val="22"/>
          <w:szCs w:val="22"/>
        </w:rPr>
        <w:t xml:space="preserve">je 5.248.750,00 kuna, </w:t>
      </w:r>
      <w:r w:rsidR="00635EE2">
        <w:rPr>
          <w:rFonts w:ascii="Arial" w:hAnsi="Arial"/>
          <w:sz w:val="22"/>
          <w:szCs w:val="22"/>
        </w:rPr>
        <w:t>uz ef</w:t>
      </w:r>
      <w:r w:rsidR="00635EE2" w:rsidRPr="00635EE2">
        <w:rPr>
          <w:rFonts w:ascii="Arial" w:hAnsi="Arial"/>
          <w:sz w:val="22"/>
          <w:szCs w:val="22"/>
        </w:rPr>
        <w:t>ektivnu kamatnu stopu od 1,19 % godišnje</w:t>
      </w:r>
      <w:r w:rsidR="00552E81" w:rsidRPr="00635EE2">
        <w:rPr>
          <w:rFonts w:ascii="Arial" w:hAnsi="Arial"/>
          <w:sz w:val="22"/>
          <w:szCs w:val="22"/>
        </w:rPr>
        <w:t xml:space="preserve">, </w:t>
      </w:r>
      <w:r w:rsidR="00635EE2" w:rsidRPr="00635EE2">
        <w:rPr>
          <w:rFonts w:ascii="Arial" w:hAnsi="Arial"/>
          <w:sz w:val="22"/>
          <w:szCs w:val="22"/>
        </w:rPr>
        <w:t xml:space="preserve">te </w:t>
      </w:r>
      <w:r w:rsidR="00552E81" w:rsidRPr="00635EE2">
        <w:rPr>
          <w:rFonts w:ascii="Arial" w:hAnsi="Arial"/>
          <w:sz w:val="22"/>
          <w:szCs w:val="22"/>
        </w:rPr>
        <w:t xml:space="preserve">uz rok </w:t>
      </w:r>
      <w:r w:rsidR="00635EE2" w:rsidRPr="00635EE2">
        <w:rPr>
          <w:rFonts w:ascii="Arial" w:hAnsi="Arial"/>
          <w:sz w:val="22"/>
          <w:szCs w:val="22"/>
        </w:rPr>
        <w:t>otplate</w:t>
      </w:r>
      <w:r w:rsidR="00552E81" w:rsidRPr="00635EE2">
        <w:rPr>
          <w:rFonts w:ascii="Arial" w:hAnsi="Arial"/>
          <w:sz w:val="22"/>
          <w:szCs w:val="22"/>
        </w:rPr>
        <w:t xml:space="preserve"> </w:t>
      </w:r>
      <w:r w:rsidR="00552E81" w:rsidRPr="00635EE2">
        <w:rPr>
          <w:rFonts w:ascii="Arial" w:hAnsi="Arial"/>
          <w:sz w:val="22"/>
          <w:szCs w:val="22"/>
        </w:rPr>
        <w:lastRenderedPageBreak/>
        <w:t xml:space="preserve">kredita od </w:t>
      </w:r>
      <w:r w:rsidR="00635EE2" w:rsidRPr="00635EE2">
        <w:rPr>
          <w:rFonts w:ascii="Arial" w:hAnsi="Arial"/>
          <w:sz w:val="22"/>
          <w:szCs w:val="22"/>
        </w:rPr>
        <w:t>5</w:t>
      </w:r>
      <w:r w:rsidR="00552E81" w:rsidRPr="00635EE2">
        <w:rPr>
          <w:rFonts w:ascii="Arial" w:hAnsi="Arial"/>
          <w:sz w:val="22"/>
          <w:szCs w:val="22"/>
        </w:rPr>
        <w:t xml:space="preserve"> godina</w:t>
      </w:r>
      <w:r w:rsidR="00635EE2">
        <w:rPr>
          <w:rFonts w:ascii="Arial" w:hAnsi="Arial"/>
          <w:sz w:val="22"/>
          <w:szCs w:val="22"/>
        </w:rPr>
        <w:t xml:space="preserve">, bez počeka, nakon roka korištenja koji je istekao 03. lipnja 2020. godine. </w:t>
      </w:r>
      <w:r w:rsidR="00635EE2" w:rsidRPr="00635EE2">
        <w:rPr>
          <w:rFonts w:ascii="Arial" w:hAnsi="Arial"/>
          <w:sz w:val="22"/>
          <w:szCs w:val="22"/>
        </w:rPr>
        <w:t>D</w:t>
      </w:r>
      <w:r w:rsidR="00552E81" w:rsidRPr="00635EE2">
        <w:rPr>
          <w:rFonts w:ascii="Arial" w:hAnsi="Arial"/>
          <w:sz w:val="22"/>
          <w:szCs w:val="22"/>
        </w:rPr>
        <w:t>o 31. prosinca 2020. godine otplaćeno je</w:t>
      </w:r>
      <w:r w:rsidR="00635EE2">
        <w:rPr>
          <w:rFonts w:ascii="Arial" w:hAnsi="Arial"/>
          <w:sz w:val="22"/>
          <w:szCs w:val="22"/>
        </w:rPr>
        <w:t xml:space="preserve"> 787.312,50</w:t>
      </w:r>
      <w:r w:rsidR="00552E81" w:rsidRPr="00635EE2">
        <w:rPr>
          <w:rFonts w:ascii="Arial" w:hAnsi="Arial"/>
          <w:sz w:val="22"/>
          <w:szCs w:val="22"/>
        </w:rPr>
        <w:t xml:space="preserve"> </w:t>
      </w:r>
      <w:r w:rsidR="00635EE2" w:rsidRPr="00635EE2">
        <w:rPr>
          <w:rFonts w:ascii="Arial" w:hAnsi="Arial"/>
          <w:sz w:val="22"/>
          <w:szCs w:val="22"/>
        </w:rPr>
        <w:t>k</w:t>
      </w:r>
      <w:r w:rsidR="00552E81" w:rsidRPr="00635EE2">
        <w:rPr>
          <w:rFonts w:ascii="Arial" w:hAnsi="Arial"/>
          <w:sz w:val="22"/>
          <w:szCs w:val="22"/>
        </w:rPr>
        <w:t>una glavnice uvećano za kamate.</w:t>
      </w:r>
    </w:p>
    <w:p w14:paraId="7DA25643" w14:textId="77777777" w:rsidR="00807043" w:rsidRDefault="00807043" w:rsidP="00807043">
      <w:pPr>
        <w:ind w:left="360" w:firstLine="0"/>
        <w:rPr>
          <w:rFonts w:ascii="Arial" w:hAnsi="Arial"/>
          <w:sz w:val="22"/>
          <w:szCs w:val="22"/>
        </w:rPr>
      </w:pPr>
    </w:p>
    <w:p w14:paraId="64C5D38A" w14:textId="4D11453C" w:rsidR="00B9421A" w:rsidRPr="00B9421A" w:rsidRDefault="00472388" w:rsidP="00472388">
      <w:pPr>
        <w:rPr>
          <w:rFonts w:ascii="Arial" w:hAnsi="Arial"/>
          <w:sz w:val="22"/>
          <w:szCs w:val="22"/>
        </w:rPr>
      </w:pPr>
      <w:r>
        <w:rPr>
          <w:rFonts w:ascii="Arial" w:hAnsi="Arial"/>
          <w:sz w:val="22"/>
          <w:szCs w:val="22"/>
        </w:rPr>
        <w:t xml:space="preserve">8) </w:t>
      </w:r>
      <w:r w:rsidR="00807043" w:rsidRPr="00B9421A">
        <w:rPr>
          <w:rFonts w:ascii="Arial" w:hAnsi="Arial"/>
          <w:sz w:val="22"/>
          <w:szCs w:val="22"/>
        </w:rPr>
        <w:t xml:space="preserve">Dana </w:t>
      </w:r>
      <w:r w:rsidR="00B9421A" w:rsidRPr="00B9421A">
        <w:rPr>
          <w:rFonts w:ascii="Arial" w:hAnsi="Arial"/>
          <w:sz w:val="22"/>
          <w:szCs w:val="22"/>
        </w:rPr>
        <w:t>30</w:t>
      </w:r>
      <w:r w:rsidR="00807043" w:rsidRPr="00B9421A">
        <w:rPr>
          <w:rFonts w:ascii="Arial" w:hAnsi="Arial"/>
          <w:sz w:val="22"/>
          <w:szCs w:val="22"/>
        </w:rPr>
        <w:t>. ožujka 20</w:t>
      </w:r>
      <w:r w:rsidR="00B9421A" w:rsidRPr="00B9421A">
        <w:rPr>
          <w:rFonts w:ascii="Arial" w:hAnsi="Arial"/>
          <w:sz w:val="22"/>
          <w:szCs w:val="22"/>
        </w:rPr>
        <w:t>20</w:t>
      </w:r>
      <w:r w:rsidR="00807043" w:rsidRPr="00B9421A">
        <w:rPr>
          <w:rFonts w:ascii="Arial" w:hAnsi="Arial"/>
          <w:sz w:val="22"/>
          <w:szCs w:val="22"/>
        </w:rPr>
        <w:t xml:space="preserve">. godine Županijska skupština Primorsko-goranske županije donijela je Odluku o davanju suglasnosti </w:t>
      </w:r>
      <w:r w:rsidR="00B9421A" w:rsidRPr="00B9421A">
        <w:rPr>
          <w:rFonts w:ascii="Arial" w:hAnsi="Arial"/>
          <w:sz w:val="22"/>
          <w:szCs w:val="22"/>
        </w:rPr>
        <w:t>Županijskoj lučkoj upravi Cres</w:t>
      </w:r>
      <w:r w:rsidR="00807043" w:rsidRPr="00B9421A">
        <w:rPr>
          <w:rFonts w:ascii="Arial" w:hAnsi="Arial"/>
          <w:sz w:val="22"/>
          <w:szCs w:val="22"/>
        </w:rPr>
        <w:t xml:space="preserve"> za dugoročno kreditno zaduženje kod </w:t>
      </w:r>
      <w:proofErr w:type="spellStart"/>
      <w:r w:rsidR="00B9421A" w:rsidRPr="00B9421A">
        <w:rPr>
          <w:rFonts w:ascii="Arial" w:hAnsi="Arial"/>
          <w:sz w:val="22"/>
          <w:szCs w:val="22"/>
        </w:rPr>
        <w:t>Erste&amp;steiermerkische</w:t>
      </w:r>
      <w:proofErr w:type="spellEnd"/>
      <w:r w:rsidR="00B9421A" w:rsidRPr="00B9421A">
        <w:rPr>
          <w:rFonts w:ascii="Arial" w:hAnsi="Arial"/>
          <w:sz w:val="22"/>
          <w:szCs w:val="22"/>
        </w:rPr>
        <w:t xml:space="preserve"> </w:t>
      </w:r>
      <w:proofErr w:type="spellStart"/>
      <w:r w:rsidR="00B9421A" w:rsidRPr="00B9421A">
        <w:rPr>
          <w:rFonts w:ascii="Arial" w:hAnsi="Arial"/>
          <w:sz w:val="22"/>
          <w:szCs w:val="22"/>
        </w:rPr>
        <w:t>bank</w:t>
      </w:r>
      <w:proofErr w:type="spellEnd"/>
      <w:r w:rsidR="00B9421A" w:rsidRPr="00B9421A">
        <w:rPr>
          <w:rFonts w:ascii="Arial" w:hAnsi="Arial"/>
          <w:sz w:val="22"/>
          <w:szCs w:val="22"/>
        </w:rPr>
        <w:t xml:space="preserve"> d.d.</w:t>
      </w:r>
      <w:r w:rsidR="00807043" w:rsidRPr="00B9421A">
        <w:rPr>
          <w:rFonts w:ascii="Arial" w:hAnsi="Arial"/>
          <w:sz w:val="22"/>
          <w:szCs w:val="22"/>
        </w:rPr>
        <w:t xml:space="preserve">, a radi financiranja </w:t>
      </w:r>
      <w:r w:rsidR="00B9421A" w:rsidRPr="00B9421A">
        <w:rPr>
          <w:rFonts w:ascii="Arial" w:hAnsi="Arial"/>
          <w:sz w:val="22"/>
          <w:szCs w:val="22"/>
        </w:rPr>
        <w:t>projekta rekonstrukcije i dogradnje zapadnog dijela luke Cres</w:t>
      </w:r>
      <w:r w:rsidR="00807043" w:rsidRPr="00B9421A">
        <w:rPr>
          <w:rFonts w:ascii="Arial" w:hAnsi="Arial"/>
          <w:sz w:val="22"/>
          <w:szCs w:val="22"/>
        </w:rPr>
        <w:t xml:space="preserve">. Iznos kredita je </w:t>
      </w:r>
      <w:r w:rsidR="00B9421A" w:rsidRPr="00B9421A">
        <w:rPr>
          <w:rFonts w:ascii="Arial" w:hAnsi="Arial"/>
          <w:sz w:val="22"/>
          <w:szCs w:val="22"/>
        </w:rPr>
        <w:t>5.000</w:t>
      </w:r>
      <w:r w:rsidR="00807043" w:rsidRPr="00B9421A">
        <w:rPr>
          <w:rFonts w:ascii="Arial" w:hAnsi="Arial"/>
          <w:sz w:val="22"/>
          <w:szCs w:val="22"/>
        </w:rPr>
        <w:t>.000,00 kuna, uz fiksnu kamatnu stopu od 1,</w:t>
      </w:r>
      <w:r w:rsidR="00B9421A" w:rsidRPr="00B9421A">
        <w:rPr>
          <w:rFonts w:ascii="Arial" w:hAnsi="Arial"/>
          <w:sz w:val="22"/>
          <w:szCs w:val="22"/>
        </w:rPr>
        <w:t>20</w:t>
      </w:r>
      <w:r w:rsidR="00807043" w:rsidRPr="00B9421A">
        <w:rPr>
          <w:rFonts w:ascii="Arial" w:hAnsi="Arial"/>
          <w:sz w:val="22"/>
          <w:szCs w:val="22"/>
        </w:rPr>
        <w:t xml:space="preserve"> % godišnje. Rok otplate kredita je 5 godina</w:t>
      </w:r>
      <w:r w:rsidR="00B9421A" w:rsidRPr="00B9421A">
        <w:rPr>
          <w:rFonts w:ascii="Arial" w:hAnsi="Arial"/>
          <w:sz w:val="22"/>
          <w:szCs w:val="22"/>
        </w:rPr>
        <w:t xml:space="preserve">, bez počeka, nakon isteka krajnjeg roka korištenja kredita 31. prosinca 2020. godine. Prva rata kredita dospijeva na naplatu </w:t>
      </w:r>
      <w:r w:rsidR="00B9421A">
        <w:rPr>
          <w:rFonts w:ascii="Arial" w:hAnsi="Arial"/>
          <w:sz w:val="22"/>
          <w:szCs w:val="22"/>
        </w:rPr>
        <w:t>šest</w:t>
      </w:r>
      <w:r w:rsidR="00B9421A" w:rsidRPr="00B9421A">
        <w:rPr>
          <w:rFonts w:ascii="Arial" w:hAnsi="Arial"/>
          <w:sz w:val="22"/>
          <w:szCs w:val="22"/>
        </w:rPr>
        <w:t xml:space="preserve"> mjesec</w:t>
      </w:r>
      <w:r w:rsidR="00B9421A">
        <w:rPr>
          <w:rFonts w:ascii="Arial" w:hAnsi="Arial"/>
          <w:sz w:val="22"/>
          <w:szCs w:val="22"/>
        </w:rPr>
        <w:t>i</w:t>
      </w:r>
      <w:r w:rsidR="00B9421A" w:rsidRPr="00B9421A">
        <w:rPr>
          <w:rFonts w:ascii="Arial" w:hAnsi="Arial"/>
          <w:sz w:val="22"/>
          <w:szCs w:val="22"/>
        </w:rPr>
        <w:t xml:space="preserve"> od isteka </w:t>
      </w:r>
      <w:r w:rsidR="003C25CD">
        <w:rPr>
          <w:rFonts w:ascii="Arial" w:hAnsi="Arial"/>
          <w:sz w:val="22"/>
          <w:szCs w:val="22"/>
        </w:rPr>
        <w:t>krajnjeg roka korištenja kredita</w:t>
      </w:r>
      <w:r w:rsidR="00B9421A" w:rsidRPr="00B9421A">
        <w:rPr>
          <w:rFonts w:ascii="Arial" w:hAnsi="Arial"/>
          <w:sz w:val="22"/>
          <w:szCs w:val="22"/>
        </w:rPr>
        <w:t>.</w:t>
      </w:r>
    </w:p>
    <w:p w14:paraId="55B833B7" w14:textId="4839CDEB" w:rsidR="004E6623" w:rsidRDefault="004E6623" w:rsidP="004E6623">
      <w:pPr>
        <w:ind w:firstLine="0"/>
        <w:rPr>
          <w:rFonts w:ascii="Arial" w:hAnsi="Arial"/>
          <w:sz w:val="22"/>
          <w:szCs w:val="22"/>
        </w:rPr>
      </w:pPr>
    </w:p>
    <w:p w14:paraId="7EB0DA65" w14:textId="77777777" w:rsidR="00846FBF" w:rsidRDefault="00846FBF" w:rsidP="00846FBF">
      <w:pPr>
        <w:pStyle w:val="BodyText"/>
        <w:rPr>
          <w:rFonts w:ascii="Arial" w:hAnsi="Arial"/>
          <w:b/>
          <w:bCs/>
          <w:sz w:val="22"/>
        </w:rPr>
      </w:pPr>
    </w:p>
    <w:p w14:paraId="11215726" w14:textId="370EB7D5" w:rsidR="00846FBF" w:rsidRPr="00FB6BFA" w:rsidRDefault="00846FBF" w:rsidP="00846FBF">
      <w:pPr>
        <w:pStyle w:val="BodyText"/>
        <w:rPr>
          <w:rFonts w:ascii="Arial" w:hAnsi="Arial" w:cs="Arial"/>
          <w:b/>
          <w:sz w:val="22"/>
          <w:szCs w:val="22"/>
        </w:rPr>
      </w:pPr>
      <w:r w:rsidRPr="00FB6BFA">
        <w:rPr>
          <w:rFonts w:ascii="Arial" w:hAnsi="Arial"/>
          <w:b/>
          <w:bCs/>
          <w:sz w:val="22"/>
        </w:rPr>
        <w:t xml:space="preserve">Bilješka br. </w:t>
      </w:r>
      <w:r w:rsidR="00D411CC">
        <w:rPr>
          <w:rFonts w:ascii="Arial" w:hAnsi="Arial"/>
          <w:b/>
          <w:bCs/>
          <w:sz w:val="22"/>
        </w:rPr>
        <w:t>8</w:t>
      </w:r>
      <w:r w:rsidRPr="00FB6BFA">
        <w:rPr>
          <w:rFonts w:ascii="Arial" w:hAnsi="Arial"/>
          <w:b/>
          <w:bCs/>
          <w:sz w:val="22"/>
        </w:rPr>
        <w:t xml:space="preserve"> - </w:t>
      </w:r>
      <w:r w:rsidRPr="00FB6BFA">
        <w:rPr>
          <w:rFonts w:ascii="Arial" w:hAnsi="Arial" w:cs="Arial"/>
          <w:b/>
          <w:sz w:val="22"/>
          <w:szCs w:val="22"/>
        </w:rPr>
        <w:t xml:space="preserve">PREGLED </w:t>
      </w:r>
      <w:r>
        <w:rPr>
          <w:rFonts w:ascii="Arial" w:hAnsi="Arial" w:cs="Arial"/>
          <w:b/>
          <w:sz w:val="22"/>
          <w:szCs w:val="22"/>
        </w:rPr>
        <w:t>OBVEZA ZA PRIMLJENE KREDITE I ZAJMOVE</w:t>
      </w:r>
    </w:p>
    <w:p w14:paraId="471906CD" w14:textId="77777777" w:rsidR="00846FBF" w:rsidRPr="00C94999" w:rsidRDefault="00846FBF" w:rsidP="00846FBF">
      <w:pPr>
        <w:ind w:firstLine="0"/>
        <w:rPr>
          <w:rFonts w:ascii="Arial" w:hAnsi="Arial"/>
          <w:color w:val="FF0000"/>
          <w:sz w:val="20"/>
          <w:szCs w:val="20"/>
        </w:rPr>
      </w:pPr>
    </w:p>
    <w:p w14:paraId="3550E9E5" w14:textId="2A5C8AFB" w:rsidR="00846FBF" w:rsidRDefault="00846FBF" w:rsidP="00846FBF">
      <w:pPr>
        <w:pStyle w:val="BodyText2"/>
      </w:pPr>
      <w:r w:rsidRPr="00AD6767">
        <w:tab/>
      </w:r>
      <w:r>
        <w:t>Obveze Primorsko-goranske županije po osnovi primljenih kredita i zajmova na dan 31. prosinca 2020. godine iznose 20.713.999,39 kuna. Pregled obveza Županije po primljenim kreditima i zajmov</w:t>
      </w:r>
      <w:r w:rsidR="00D83454">
        <w:t>im</w:t>
      </w:r>
      <w:r>
        <w:t>a u izvještajnom razdoblju dan je u sljedećoj tablici.</w:t>
      </w:r>
    </w:p>
    <w:p w14:paraId="46F99C75" w14:textId="77777777" w:rsidR="00846FBF" w:rsidRPr="00C14A6B" w:rsidRDefault="00846FBF" w:rsidP="00846FBF">
      <w:pPr>
        <w:pStyle w:val="BodyText2"/>
        <w:rPr>
          <w:sz w:val="14"/>
          <w:szCs w:val="14"/>
        </w:rPr>
      </w:pPr>
    </w:p>
    <w:p w14:paraId="70F40367" w14:textId="5A517A2D" w:rsidR="00846FBF" w:rsidRPr="00521296" w:rsidRDefault="00846FBF" w:rsidP="00846FBF">
      <w:pPr>
        <w:ind w:firstLine="0"/>
        <w:rPr>
          <w:rFonts w:ascii="Arial" w:hAnsi="Arial" w:cs="Arial"/>
          <w:sz w:val="22"/>
          <w:szCs w:val="22"/>
        </w:rPr>
      </w:pPr>
      <w:r w:rsidRPr="00521296">
        <w:rPr>
          <w:rFonts w:ascii="Arial" w:hAnsi="Arial" w:cs="Arial"/>
          <w:sz w:val="22"/>
          <w:szCs w:val="22"/>
        </w:rPr>
        <w:tab/>
      </w:r>
      <w:r w:rsidRPr="00521296">
        <w:rPr>
          <w:rFonts w:ascii="Arial" w:hAnsi="Arial" w:cs="Arial"/>
          <w:sz w:val="22"/>
          <w:szCs w:val="22"/>
        </w:rPr>
        <w:tab/>
      </w:r>
      <w:r w:rsidRPr="00521296">
        <w:rPr>
          <w:rFonts w:ascii="Arial" w:hAnsi="Arial" w:cs="Arial"/>
          <w:sz w:val="22"/>
          <w:szCs w:val="22"/>
        </w:rPr>
        <w:tab/>
      </w:r>
      <w:r w:rsidRPr="00521296">
        <w:rPr>
          <w:rFonts w:ascii="Arial" w:hAnsi="Arial" w:cs="Arial"/>
          <w:sz w:val="22"/>
          <w:szCs w:val="22"/>
        </w:rPr>
        <w:tab/>
      </w:r>
      <w:r w:rsidRPr="00521296">
        <w:rPr>
          <w:rFonts w:ascii="Arial" w:hAnsi="Arial" w:cs="Arial"/>
          <w:sz w:val="22"/>
          <w:szCs w:val="22"/>
        </w:rPr>
        <w:tab/>
      </w:r>
      <w:r w:rsidRPr="00521296">
        <w:rPr>
          <w:rFonts w:ascii="Arial" w:hAnsi="Arial" w:cs="Arial"/>
          <w:sz w:val="22"/>
          <w:szCs w:val="22"/>
        </w:rPr>
        <w:tab/>
      </w:r>
      <w:r w:rsidRPr="00521296">
        <w:rPr>
          <w:rFonts w:ascii="Arial" w:hAnsi="Arial" w:cs="Arial"/>
          <w:sz w:val="22"/>
          <w:szCs w:val="22"/>
        </w:rPr>
        <w:tab/>
      </w:r>
      <w:r w:rsidRPr="00521296">
        <w:rPr>
          <w:rFonts w:ascii="Arial" w:hAnsi="Arial" w:cs="Arial"/>
          <w:sz w:val="22"/>
          <w:szCs w:val="22"/>
        </w:rPr>
        <w:tab/>
      </w:r>
      <w:r w:rsidRPr="00521296">
        <w:rPr>
          <w:rFonts w:ascii="Arial" w:hAnsi="Arial" w:cs="Arial"/>
          <w:sz w:val="22"/>
          <w:szCs w:val="22"/>
        </w:rPr>
        <w:tab/>
        <w:t xml:space="preserve">  </w:t>
      </w:r>
      <w:r w:rsidRPr="00521296">
        <w:rPr>
          <w:rFonts w:ascii="Arial" w:hAnsi="Arial" w:cs="Arial"/>
          <w:sz w:val="22"/>
          <w:szCs w:val="22"/>
        </w:rPr>
        <w:tab/>
      </w:r>
      <w:r w:rsidRPr="00521296">
        <w:rPr>
          <w:rFonts w:ascii="Arial" w:hAnsi="Arial" w:cs="Arial"/>
          <w:sz w:val="22"/>
          <w:szCs w:val="22"/>
        </w:rPr>
        <w:tab/>
      </w:r>
      <w:r>
        <w:rPr>
          <w:rFonts w:ascii="Arial" w:hAnsi="Arial" w:cs="Arial"/>
          <w:sz w:val="22"/>
          <w:szCs w:val="22"/>
        </w:rPr>
        <w:t xml:space="preserve">     </w:t>
      </w:r>
      <w:r w:rsidRPr="00521296">
        <w:rPr>
          <w:rFonts w:ascii="Arial" w:hAnsi="Arial"/>
          <w:bCs/>
          <w:sz w:val="20"/>
          <w:szCs w:val="20"/>
        </w:rPr>
        <w:t>- u kunama</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418"/>
        <w:gridCol w:w="1586"/>
        <w:gridCol w:w="1417"/>
        <w:gridCol w:w="1391"/>
        <w:gridCol w:w="1417"/>
        <w:gridCol w:w="1418"/>
        <w:gridCol w:w="1276"/>
      </w:tblGrid>
      <w:tr w:rsidR="00846FBF" w:rsidRPr="00A11F7A" w14:paraId="30816220" w14:textId="77777777" w:rsidTr="00F200C3">
        <w:trPr>
          <w:trHeight w:val="749"/>
        </w:trPr>
        <w:tc>
          <w:tcPr>
            <w:tcW w:w="426" w:type="dxa"/>
            <w:shd w:val="clear" w:color="000000" w:fill="C0C0C0"/>
            <w:vAlign w:val="center"/>
            <w:hideMark/>
          </w:tcPr>
          <w:p w14:paraId="5C336A85" w14:textId="77777777" w:rsidR="00846FBF" w:rsidRPr="00A11F7A" w:rsidRDefault="00846FBF" w:rsidP="00AE6DB6">
            <w:pPr>
              <w:ind w:firstLine="0"/>
              <w:jc w:val="center"/>
              <w:rPr>
                <w:rFonts w:ascii="Arial" w:hAnsi="Arial" w:cs="Arial"/>
                <w:b/>
                <w:bCs/>
                <w:sz w:val="18"/>
                <w:szCs w:val="18"/>
                <w:lang w:eastAsia="zh-CN"/>
              </w:rPr>
            </w:pPr>
            <w:proofErr w:type="spellStart"/>
            <w:r w:rsidRPr="00A11F7A">
              <w:rPr>
                <w:rFonts w:ascii="Arial" w:hAnsi="Arial" w:cs="Arial"/>
                <w:b/>
                <w:bCs/>
                <w:sz w:val="18"/>
                <w:szCs w:val="18"/>
                <w:lang w:eastAsia="zh-CN"/>
              </w:rPr>
              <w:t>R.b</w:t>
            </w:r>
            <w:proofErr w:type="spellEnd"/>
            <w:r w:rsidRPr="00A11F7A">
              <w:rPr>
                <w:rFonts w:ascii="Arial" w:hAnsi="Arial" w:cs="Arial"/>
                <w:b/>
                <w:bCs/>
                <w:sz w:val="18"/>
                <w:szCs w:val="18"/>
                <w:lang w:eastAsia="zh-CN"/>
              </w:rPr>
              <w:t>.</w:t>
            </w:r>
          </w:p>
        </w:tc>
        <w:tc>
          <w:tcPr>
            <w:tcW w:w="1418" w:type="dxa"/>
            <w:shd w:val="clear" w:color="000000" w:fill="C0C0C0"/>
            <w:noWrap/>
            <w:vAlign w:val="center"/>
            <w:hideMark/>
          </w:tcPr>
          <w:p w14:paraId="3B8A63EE" w14:textId="77777777" w:rsidR="00846FBF" w:rsidRPr="00A11F7A" w:rsidRDefault="00846FBF" w:rsidP="00AE6DB6">
            <w:pPr>
              <w:ind w:firstLine="0"/>
              <w:jc w:val="center"/>
              <w:rPr>
                <w:rFonts w:ascii="Arial" w:hAnsi="Arial" w:cs="Arial"/>
                <w:b/>
                <w:bCs/>
                <w:sz w:val="18"/>
                <w:szCs w:val="18"/>
                <w:lang w:eastAsia="zh-CN"/>
              </w:rPr>
            </w:pPr>
            <w:r w:rsidRPr="00A11F7A">
              <w:rPr>
                <w:rFonts w:ascii="Arial" w:hAnsi="Arial" w:cs="Arial"/>
                <w:b/>
                <w:bCs/>
                <w:sz w:val="18"/>
                <w:szCs w:val="18"/>
                <w:lang w:eastAsia="zh-CN"/>
              </w:rPr>
              <w:t xml:space="preserve">Vrsta </w:t>
            </w:r>
            <w:r>
              <w:rPr>
                <w:rFonts w:ascii="Arial" w:hAnsi="Arial" w:cs="Arial"/>
                <w:b/>
                <w:bCs/>
                <w:sz w:val="18"/>
                <w:szCs w:val="18"/>
                <w:lang w:eastAsia="zh-CN"/>
              </w:rPr>
              <w:t xml:space="preserve">kredita i </w:t>
            </w:r>
            <w:r w:rsidRPr="00A11F7A">
              <w:rPr>
                <w:rFonts w:ascii="Arial" w:hAnsi="Arial" w:cs="Arial"/>
                <w:b/>
                <w:bCs/>
                <w:sz w:val="18"/>
                <w:szCs w:val="18"/>
                <w:lang w:eastAsia="zh-CN"/>
              </w:rPr>
              <w:t>zajma</w:t>
            </w:r>
          </w:p>
        </w:tc>
        <w:tc>
          <w:tcPr>
            <w:tcW w:w="1586" w:type="dxa"/>
            <w:shd w:val="clear" w:color="000000" w:fill="C0C0C0"/>
            <w:vAlign w:val="center"/>
            <w:hideMark/>
          </w:tcPr>
          <w:p w14:paraId="472885B7" w14:textId="77777777" w:rsidR="00846FBF" w:rsidRPr="00A11F7A" w:rsidRDefault="00846FBF" w:rsidP="00AE6DB6">
            <w:pPr>
              <w:ind w:firstLine="0"/>
              <w:jc w:val="center"/>
              <w:rPr>
                <w:rFonts w:ascii="Arial" w:hAnsi="Arial" w:cs="Arial"/>
                <w:b/>
                <w:bCs/>
                <w:sz w:val="18"/>
                <w:szCs w:val="18"/>
                <w:lang w:eastAsia="zh-CN"/>
              </w:rPr>
            </w:pPr>
            <w:r w:rsidRPr="00A11F7A">
              <w:rPr>
                <w:rFonts w:ascii="Arial" w:hAnsi="Arial" w:cs="Arial"/>
                <w:b/>
                <w:bCs/>
                <w:sz w:val="18"/>
                <w:szCs w:val="18"/>
                <w:lang w:eastAsia="zh-CN"/>
              </w:rPr>
              <w:t>Naziv pravne osobe</w:t>
            </w:r>
          </w:p>
        </w:tc>
        <w:tc>
          <w:tcPr>
            <w:tcW w:w="1417" w:type="dxa"/>
            <w:shd w:val="clear" w:color="000000" w:fill="C0C0C0"/>
            <w:vAlign w:val="center"/>
            <w:hideMark/>
          </w:tcPr>
          <w:p w14:paraId="789E98AA" w14:textId="77777777" w:rsidR="00846FBF" w:rsidRPr="00A11F7A" w:rsidRDefault="00846FBF" w:rsidP="00AE6DB6">
            <w:pPr>
              <w:ind w:firstLine="0"/>
              <w:jc w:val="center"/>
              <w:rPr>
                <w:rFonts w:ascii="Arial" w:hAnsi="Arial" w:cs="Arial"/>
                <w:b/>
                <w:bCs/>
                <w:sz w:val="18"/>
                <w:szCs w:val="18"/>
                <w:lang w:eastAsia="zh-CN"/>
              </w:rPr>
            </w:pPr>
            <w:r w:rsidRPr="00A11F7A">
              <w:rPr>
                <w:rFonts w:ascii="Arial" w:hAnsi="Arial" w:cs="Arial"/>
                <w:b/>
                <w:bCs/>
                <w:sz w:val="18"/>
                <w:szCs w:val="18"/>
                <w:lang w:eastAsia="zh-CN"/>
              </w:rPr>
              <w:t>Stanje na dan 01.01.2020.</w:t>
            </w:r>
          </w:p>
        </w:tc>
        <w:tc>
          <w:tcPr>
            <w:tcW w:w="1391" w:type="dxa"/>
            <w:shd w:val="clear" w:color="000000" w:fill="C0C0C0"/>
            <w:vAlign w:val="center"/>
            <w:hideMark/>
          </w:tcPr>
          <w:p w14:paraId="7753B421" w14:textId="77777777" w:rsidR="00846FBF" w:rsidRPr="00A11F7A" w:rsidRDefault="00846FBF" w:rsidP="00AE6DB6">
            <w:pPr>
              <w:ind w:firstLine="0"/>
              <w:jc w:val="center"/>
              <w:rPr>
                <w:rFonts w:ascii="Arial" w:hAnsi="Arial" w:cs="Arial"/>
                <w:b/>
                <w:bCs/>
                <w:sz w:val="18"/>
                <w:szCs w:val="18"/>
                <w:lang w:eastAsia="zh-CN"/>
              </w:rPr>
            </w:pPr>
            <w:r>
              <w:rPr>
                <w:rFonts w:ascii="Arial" w:hAnsi="Arial" w:cs="Arial"/>
                <w:b/>
                <w:bCs/>
                <w:sz w:val="18"/>
                <w:szCs w:val="18"/>
                <w:lang w:eastAsia="zh-CN"/>
              </w:rPr>
              <w:t>Otplate</w:t>
            </w:r>
            <w:r w:rsidRPr="00A11F7A">
              <w:rPr>
                <w:rFonts w:ascii="Arial" w:hAnsi="Arial" w:cs="Arial"/>
                <w:b/>
                <w:bCs/>
                <w:sz w:val="18"/>
                <w:szCs w:val="18"/>
                <w:lang w:eastAsia="zh-CN"/>
              </w:rPr>
              <w:t xml:space="preserve">  glavnice</w:t>
            </w:r>
          </w:p>
        </w:tc>
        <w:tc>
          <w:tcPr>
            <w:tcW w:w="1417" w:type="dxa"/>
            <w:shd w:val="clear" w:color="000000" w:fill="C0C0C0"/>
            <w:vAlign w:val="center"/>
            <w:hideMark/>
          </w:tcPr>
          <w:p w14:paraId="61325849" w14:textId="77777777" w:rsidR="00846FBF" w:rsidRPr="00A11F7A" w:rsidRDefault="00846FBF" w:rsidP="00AE6DB6">
            <w:pPr>
              <w:ind w:firstLine="0"/>
              <w:jc w:val="center"/>
              <w:rPr>
                <w:rFonts w:ascii="Arial" w:hAnsi="Arial" w:cs="Arial"/>
                <w:b/>
                <w:bCs/>
                <w:sz w:val="18"/>
                <w:szCs w:val="18"/>
                <w:lang w:eastAsia="zh-CN"/>
              </w:rPr>
            </w:pPr>
            <w:r>
              <w:rPr>
                <w:rFonts w:ascii="Arial" w:hAnsi="Arial" w:cs="Arial"/>
                <w:b/>
                <w:bCs/>
                <w:sz w:val="18"/>
                <w:szCs w:val="18"/>
                <w:lang w:eastAsia="zh-CN"/>
              </w:rPr>
              <w:t xml:space="preserve">Primljeni krediti i </w:t>
            </w:r>
            <w:r w:rsidRPr="00A11F7A">
              <w:rPr>
                <w:rFonts w:ascii="Arial" w:hAnsi="Arial" w:cs="Arial"/>
                <w:b/>
                <w:bCs/>
                <w:sz w:val="18"/>
                <w:szCs w:val="18"/>
                <w:lang w:eastAsia="zh-CN"/>
              </w:rPr>
              <w:t xml:space="preserve"> zajmovi u tekućoj godini</w:t>
            </w:r>
          </w:p>
        </w:tc>
        <w:tc>
          <w:tcPr>
            <w:tcW w:w="1418" w:type="dxa"/>
            <w:shd w:val="clear" w:color="000000" w:fill="C0C0C0"/>
            <w:vAlign w:val="center"/>
            <w:hideMark/>
          </w:tcPr>
          <w:p w14:paraId="6371E3ED" w14:textId="77777777" w:rsidR="00846FBF" w:rsidRPr="00A11F7A" w:rsidRDefault="00846FBF" w:rsidP="00AE6DB6">
            <w:pPr>
              <w:ind w:firstLine="0"/>
              <w:jc w:val="center"/>
              <w:rPr>
                <w:rFonts w:ascii="Arial" w:hAnsi="Arial" w:cs="Arial"/>
                <w:b/>
                <w:bCs/>
                <w:sz w:val="18"/>
                <w:szCs w:val="18"/>
                <w:lang w:eastAsia="zh-CN"/>
              </w:rPr>
            </w:pPr>
            <w:r w:rsidRPr="002D53E8">
              <w:rPr>
                <w:rFonts w:ascii="Arial" w:hAnsi="Arial" w:cs="Arial"/>
                <w:b/>
                <w:bCs/>
                <w:sz w:val="18"/>
                <w:szCs w:val="18"/>
                <w:lang w:eastAsia="zh-CN"/>
              </w:rPr>
              <w:t>Stanje na dan 31.12.2020.</w:t>
            </w:r>
          </w:p>
        </w:tc>
        <w:tc>
          <w:tcPr>
            <w:tcW w:w="1276" w:type="dxa"/>
            <w:shd w:val="clear" w:color="000000" w:fill="C0C0C0"/>
            <w:vAlign w:val="center"/>
          </w:tcPr>
          <w:p w14:paraId="2341DB28" w14:textId="77777777" w:rsidR="00846FBF" w:rsidRPr="002D53E8" w:rsidRDefault="00846FBF" w:rsidP="00AE6DB6">
            <w:pPr>
              <w:ind w:firstLine="0"/>
              <w:jc w:val="center"/>
              <w:rPr>
                <w:rFonts w:ascii="Arial" w:hAnsi="Arial" w:cs="Arial"/>
                <w:b/>
                <w:bCs/>
                <w:sz w:val="18"/>
                <w:szCs w:val="18"/>
                <w:lang w:eastAsia="zh-CN"/>
              </w:rPr>
            </w:pPr>
            <w:r>
              <w:rPr>
                <w:rFonts w:ascii="Arial" w:hAnsi="Arial" w:cs="Arial"/>
                <w:b/>
                <w:bCs/>
                <w:sz w:val="18"/>
                <w:szCs w:val="18"/>
                <w:lang w:eastAsia="zh-CN"/>
              </w:rPr>
              <w:t>Datum dospijeća kredita i zajma</w:t>
            </w:r>
          </w:p>
        </w:tc>
      </w:tr>
      <w:tr w:rsidR="00846FBF" w:rsidRPr="00A11F7A" w14:paraId="024A5D25" w14:textId="77777777" w:rsidTr="00F200C3">
        <w:trPr>
          <w:trHeight w:val="330"/>
        </w:trPr>
        <w:tc>
          <w:tcPr>
            <w:tcW w:w="426" w:type="dxa"/>
            <w:shd w:val="clear" w:color="auto" w:fill="auto"/>
            <w:noWrap/>
            <w:vAlign w:val="center"/>
          </w:tcPr>
          <w:p w14:paraId="6E9E423C" w14:textId="77777777" w:rsidR="00846FBF" w:rsidRPr="002D53E8" w:rsidRDefault="00846FBF" w:rsidP="00AE6DB6">
            <w:pPr>
              <w:ind w:firstLine="0"/>
              <w:jc w:val="center"/>
              <w:rPr>
                <w:rFonts w:ascii="Arial" w:hAnsi="Arial" w:cs="Arial"/>
                <w:bCs/>
                <w:sz w:val="18"/>
                <w:szCs w:val="18"/>
                <w:lang w:eastAsia="zh-CN"/>
              </w:rPr>
            </w:pPr>
            <w:r w:rsidRPr="002D53E8">
              <w:rPr>
                <w:rFonts w:ascii="Arial" w:hAnsi="Arial" w:cs="Arial"/>
                <w:bCs/>
                <w:sz w:val="18"/>
                <w:szCs w:val="18"/>
                <w:lang w:eastAsia="zh-CN"/>
              </w:rPr>
              <w:t>1</w:t>
            </w:r>
          </w:p>
        </w:tc>
        <w:tc>
          <w:tcPr>
            <w:tcW w:w="1418" w:type="dxa"/>
            <w:shd w:val="clear" w:color="auto" w:fill="auto"/>
            <w:vAlign w:val="center"/>
            <w:hideMark/>
          </w:tcPr>
          <w:p w14:paraId="485FE51E" w14:textId="77777777" w:rsidR="00846FBF" w:rsidRPr="00A11F7A" w:rsidRDefault="00846FBF" w:rsidP="00AE6DB6">
            <w:pPr>
              <w:ind w:firstLine="0"/>
              <w:jc w:val="center"/>
              <w:rPr>
                <w:rFonts w:ascii="Arial" w:hAnsi="Arial" w:cs="Arial"/>
                <w:sz w:val="18"/>
                <w:szCs w:val="18"/>
                <w:lang w:eastAsia="zh-CN"/>
              </w:rPr>
            </w:pPr>
            <w:r w:rsidRPr="00A11F7A">
              <w:rPr>
                <w:rFonts w:ascii="Arial" w:hAnsi="Arial" w:cs="Arial"/>
                <w:sz w:val="18"/>
                <w:szCs w:val="18"/>
                <w:lang w:eastAsia="zh-CN"/>
              </w:rPr>
              <w:t>Tuzemni dugoročni zaj</w:t>
            </w:r>
            <w:r>
              <w:rPr>
                <w:rFonts w:ascii="Arial" w:hAnsi="Arial" w:cs="Arial"/>
                <w:sz w:val="18"/>
                <w:szCs w:val="18"/>
                <w:lang w:eastAsia="zh-CN"/>
              </w:rPr>
              <w:t>am</w:t>
            </w:r>
          </w:p>
        </w:tc>
        <w:tc>
          <w:tcPr>
            <w:tcW w:w="1586" w:type="dxa"/>
            <w:shd w:val="clear" w:color="auto" w:fill="auto"/>
            <w:vAlign w:val="center"/>
          </w:tcPr>
          <w:p w14:paraId="21E58A57" w14:textId="77777777" w:rsidR="00846FBF" w:rsidRPr="00A11F7A" w:rsidRDefault="00846FBF" w:rsidP="00AE6DB6">
            <w:pPr>
              <w:ind w:firstLine="0"/>
              <w:jc w:val="left"/>
              <w:rPr>
                <w:rFonts w:ascii="Arial" w:hAnsi="Arial" w:cs="Arial"/>
                <w:sz w:val="18"/>
                <w:szCs w:val="18"/>
                <w:lang w:eastAsia="zh-CN"/>
              </w:rPr>
            </w:pPr>
            <w:r>
              <w:rPr>
                <w:rFonts w:ascii="Arial" w:hAnsi="Arial" w:cs="Arial"/>
                <w:sz w:val="18"/>
                <w:szCs w:val="18"/>
                <w:lang w:eastAsia="zh-CN"/>
              </w:rPr>
              <w:t xml:space="preserve">RH Ministarstvo financija – IPA III b </w:t>
            </w:r>
            <w:proofErr w:type="spellStart"/>
            <w:r>
              <w:rPr>
                <w:rFonts w:ascii="Arial" w:hAnsi="Arial" w:cs="Arial"/>
                <w:sz w:val="18"/>
                <w:szCs w:val="18"/>
                <w:lang w:eastAsia="zh-CN"/>
              </w:rPr>
              <w:t>Marišćina</w:t>
            </w:r>
            <w:proofErr w:type="spellEnd"/>
          </w:p>
        </w:tc>
        <w:tc>
          <w:tcPr>
            <w:tcW w:w="1417" w:type="dxa"/>
            <w:shd w:val="clear" w:color="auto" w:fill="auto"/>
            <w:vAlign w:val="center"/>
          </w:tcPr>
          <w:p w14:paraId="7DF8E84B" w14:textId="77777777" w:rsidR="00846FBF" w:rsidRPr="00A11F7A" w:rsidRDefault="00846FBF" w:rsidP="00AE6DB6">
            <w:pPr>
              <w:ind w:firstLine="0"/>
              <w:jc w:val="right"/>
              <w:rPr>
                <w:rFonts w:ascii="Arial" w:hAnsi="Arial" w:cs="Arial"/>
                <w:sz w:val="18"/>
                <w:szCs w:val="18"/>
                <w:lang w:eastAsia="zh-CN"/>
              </w:rPr>
            </w:pPr>
            <w:r>
              <w:rPr>
                <w:rFonts w:ascii="Arial" w:hAnsi="Arial" w:cs="Arial"/>
                <w:sz w:val="18"/>
                <w:szCs w:val="18"/>
                <w:lang w:eastAsia="zh-CN"/>
              </w:rPr>
              <w:t>12.736.983,81</w:t>
            </w:r>
          </w:p>
        </w:tc>
        <w:tc>
          <w:tcPr>
            <w:tcW w:w="1391" w:type="dxa"/>
            <w:shd w:val="clear" w:color="auto" w:fill="auto"/>
            <w:vAlign w:val="center"/>
          </w:tcPr>
          <w:p w14:paraId="50F48A65" w14:textId="77777777" w:rsidR="00846FBF" w:rsidRPr="00A11F7A" w:rsidRDefault="00846FBF" w:rsidP="00AE6DB6">
            <w:pPr>
              <w:ind w:firstLine="0"/>
              <w:jc w:val="right"/>
              <w:rPr>
                <w:rFonts w:ascii="Arial" w:hAnsi="Arial" w:cs="Arial"/>
                <w:sz w:val="18"/>
                <w:szCs w:val="18"/>
                <w:lang w:eastAsia="zh-CN"/>
              </w:rPr>
            </w:pPr>
            <w:r>
              <w:rPr>
                <w:rFonts w:ascii="Arial" w:hAnsi="Arial" w:cs="Arial"/>
                <w:sz w:val="18"/>
                <w:szCs w:val="18"/>
                <w:lang w:eastAsia="zh-CN"/>
              </w:rPr>
              <w:t>749.234,40</w:t>
            </w:r>
          </w:p>
        </w:tc>
        <w:tc>
          <w:tcPr>
            <w:tcW w:w="1417" w:type="dxa"/>
            <w:shd w:val="clear" w:color="auto" w:fill="auto"/>
            <w:vAlign w:val="center"/>
          </w:tcPr>
          <w:p w14:paraId="506E15FD" w14:textId="77777777" w:rsidR="00846FBF" w:rsidRPr="00A11F7A" w:rsidRDefault="00846FBF" w:rsidP="00AE6DB6">
            <w:pPr>
              <w:ind w:firstLine="0"/>
              <w:jc w:val="right"/>
              <w:rPr>
                <w:rFonts w:ascii="Arial" w:hAnsi="Arial" w:cs="Arial"/>
                <w:sz w:val="18"/>
                <w:szCs w:val="18"/>
                <w:lang w:eastAsia="zh-CN"/>
              </w:rPr>
            </w:pPr>
            <w:r>
              <w:rPr>
                <w:rFonts w:ascii="Arial" w:hAnsi="Arial" w:cs="Arial"/>
                <w:sz w:val="18"/>
                <w:szCs w:val="18"/>
                <w:lang w:eastAsia="zh-CN"/>
              </w:rPr>
              <w:t>0,00</w:t>
            </w:r>
          </w:p>
        </w:tc>
        <w:tc>
          <w:tcPr>
            <w:tcW w:w="1418" w:type="dxa"/>
            <w:vAlign w:val="center"/>
          </w:tcPr>
          <w:p w14:paraId="2A4E67D3" w14:textId="77777777" w:rsidR="00846FBF" w:rsidRDefault="00846FBF" w:rsidP="00AE6DB6">
            <w:pPr>
              <w:ind w:firstLine="0"/>
              <w:jc w:val="right"/>
              <w:rPr>
                <w:rFonts w:ascii="Arial" w:hAnsi="Arial" w:cs="Arial"/>
                <w:sz w:val="18"/>
                <w:szCs w:val="18"/>
                <w:lang w:eastAsia="zh-CN"/>
              </w:rPr>
            </w:pPr>
            <w:r>
              <w:rPr>
                <w:rFonts w:ascii="Arial" w:hAnsi="Arial" w:cs="Arial"/>
                <w:sz w:val="18"/>
                <w:szCs w:val="18"/>
                <w:lang w:eastAsia="zh-CN"/>
              </w:rPr>
              <w:t>11.987.749,41</w:t>
            </w:r>
          </w:p>
        </w:tc>
        <w:tc>
          <w:tcPr>
            <w:tcW w:w="1276" w:type="dxa"/>
            <w:shd w:val="clear" w:color="auto" w:fill="auto"/>
            <w:vAlign w:val="center"/>
          </w:tcPr>
          <w:p w14:paraId="1CF1C61F" w14:textId="77777777" w:rsidR="00846FBF" w:rsidRPr="00A11F7A" w:rsidRDefault="00846FBF" w:rsidP="00AE6DB6">
            <w:pPr>
              <w:ind w:firstLine="0"/>
              <w:jc w:val="right"/>
              <w:rPr>
                <w:rFonts w:ascii="Arial" w:hAnsi="Arial" w:cs="Arial"/>
                <w:sz w:val="18"/>
                <w:szCs w:val="18"/>
                <w:lang w:eastAsia="zh-CN"/>
              </w:rPr>
            </w:pPr>
            <w:r>
              <w:rPr>
                <w:rFonts w:ascii="Arial" w:hAnsi="Arial" w:cs="Arial"/>
                <w:sz w:val="18"/>
                <w:szCs w:val="18"/>
                <w:lang w:eastAsia="zh-CN"/>
              </w:rPr>
              <w:t>31.12.2036.</w:t>
            </w:r>
          </w:p>
        </w:tc>
      </w:tr>
      <w:tr w:rsidR="00846FBF" w:rsidRPr="00A11F7A" w14:paraId="1732C76C" w14:textId="77777777" w:rsidTr="00F200C3">
        <w:trPr>
          <w:trHeight w:val="325"/>
        </w:trPr>
        <w:tc>
          <w:tcPr>
            <w:tcW w:w="426" w:type="dxa"/>
            <w:shd w:val="clear" w:color="auto" w:fill="auto"/>
            <w:vAlign w:val="center"/>
          </w:tcPr>
          <w:p w14:paraId="79E40BA9" w14:textId="77777777" w:rsidR="00846FBF" w:rsidRPr="002D53E8" w:rsidRDefault="00846FBF" w:rsidP="00AE6DB6">
            <w:pPr>
              <w:ind w:firstLine="0"/>
              <w:jc w:val="center"/>
              <w:rPr>
                <w:rFonts w:ascii="Arial" w:hAnsi="Arial" w:cs="Arial"/>
                <w:bCs/>
                <w:sz w:val="18"/>
                <w:szCs w:val="18"/>
                <w:lang w:eastAsia="zh-CN"/>
              </w:rPr>
            </w:pPr>
            <w:r w:rsidRPr="002D53E8">
              <w:rPr>
                <w:rFonts w:ascii="Arial" w:hAnsi="Arial" w:cs="Arial"/>
                <w:bCs/>
                <w:sz w:val="18"/>
                <w:szCs w:val="18"/>
                <w:lang w:eastAsia="zh-CN"/>
              </w:rPr>
              <w:t>2</w:t>
            </w:r>
          </w:p>
        </w:tc>
        <w:tc>
          <w:tcPr>
            <w:tcW w:w="1418" w:type="dxa"/>
            <w:shd w:val="clear" w:color="auto" w:fill="auto"/>
            <w:vAlign w:val="center"/>
            <w:hideMark/>
          </w:tcPr>
          <w:p w14:paraId="3CA04D94" w14:textId="77777777" w:rsidR="00846FBF" w:rsidRPr="00A11F7A" w:rsidRDefault="00846FBF" w:rsidP="00AE6DB6">
            <w:pPr>
              <w:ind w:firstLine="0"/>
              <w:jc w:val="center"/>
              <w:rPr>
                <w:rFonts w:ascii="Arial" w:hAnsi="Arial" w:cs="Arial"/>
                <w:sz w:val="18"/>
                <w:szCs w:val="18"/>
                <w:lang w:eastAsia="zh-CN"/>
              </w:rPr>
            </w:pPr>
            <w:r>
              <w:rPr>
                <w:rFonts w:ascii="Arial" w:hAnsi="Arial" w:cs="Arial"/>
                <w:sz w:val="18"/>
                <w:szCs w:val="18"/>
                <w:lang w:eastAsia="zh-CN"/>
              </w:rPr>
              <w:t>Tuzemni dugoročni kredit</w:t>
            </w:r>
          </w:p>
        </w:tc>
        <w:tc>
          <w:tcPr>
            <w:tcW w:w="1586" w:type="dxa"/>
            <w:shd w:val="clear" w:color="auto" w:fill="auto"/>
            <w:vAlign w:val="center"/>
          </w:tcPr>
          <w:p w14:paraId="6CCD08FF" w14:textId="77777777" w:rsidR="00846FBF" w:rsidRPr="00A11F7A" w:rsidRDefault="00846FBF" w:rsidP="00AE6DB6">
            <w:pPr>
              <w:ind w:firstLine="0"/>
              <w:jc w:val="left"/>
              <w:rPr>
                <w:rFonts w:ascii="Arial" w:hAnsi="Arial" w:cs="Arial"/>
                <w:sz w:val="18"/>
                <w:szCs w:val="18"/>
                <w:lang w:eastAsia="zh-CN"/>
              </w:rPr>
            </w:pPr>
            <w:r>
              <w:rPr>
                <w:rFonts w:ascii="Arial" w:hAnsi="Arial" w:cs="Arial"/>
                <w:sz w:val="18"/>
                <w:szCs w:val="18"/>
                <w:lang w:eastAsia="zh-CN"/>
              </w:rPr>
              <w:t>Privredna banka Zagreb d.d.</w:t>
            </w:r>
          </w:p>
        </w:tc>
        <w:tc>
          <w:tcPr>
            <w:tcW w:w="1417" w:type="dxa"/>
            <w:shd w:val="clear" w:color="auto" w:fill="auto"/>
            <w:vAlign w:val="center"/>
          </w:tcPr>
          <w:p w14:paraId="10DEFD80" w14:textId="77777777" w:rsidR="00846FBF" w:rsidRPr="00A11F7A" w:rsidRDefault="00846FBF" w:rsidP="00AE6DB6">
            <w:pPr>
              <w:ind w:firstLine="0"/>
              <w:jc w:val="right"/>
              <w:rPr>
                <w:rFonts w:ascii="Arial" w:hAnsi="Arial" w:cs="Arial"/>
                <w:sz w:val="18"/>
                <w:szCs w:val="18"/>
                <w:lang w:eastAsia="zh-CN"/>
              </w:rPr>
            </w:pPr>
            <w:r>
              <w:rPr>
                <w:rFonts w:ascii="Arial" w:hAnsi="Arial" w:cs="Arial"/>
                <w:sz w:val="18"/>
                <w:szCs w:val="18"/>
                <w:lang w:eastAsia="zh-CN"/>
              </w:rPr>
              <w:t>10.665.416,66</w:t>
            </w:r>
          </w:p>
        </w:tc>
        <w:tc>
          <w:tcPr>
            <w:tcW w:w="1391" w:type="dxa"/>
            <w:shd w:val="clear" w:color="auto" w:fill="auto"/>
            <w:vAlign w:val="center"/>
          </w:tcPr>
          <w:p w14:paraId="55AFC97A" w14:textId="77777777" w:rsidR="00846FBF" w:rsidRPr="00A11F7A" w:rsidRDefault="00846FBF" w:rsidP="00AE6DB6">
            <w:pPr>
              <w:ind w:firstLine="0"/>
              <w:jc w:val="right"/>
              <w:rPr>
                <w:rFonts w:ascii="Arial" w:hAnsi="Arial" w:cs="Arial"/>
                <w:sz w:val="18"/>
                <w:szCs w:val="18"/>
                <w:lang w:eastAsia="zh-CN"/>
              </w:rPr>
            </w:pPr>
            <w:r>
              <w:rPr>
                <w:rFonts w:ascii="Arial" w:hAnsi="Arial" w:cs="Arial"/>
                <w:sz w:val="18"/>
                <w:szCs w:val="18"/>
                <w:lang w:eastAsia="zh-CN"/>
              </w:rPr>
              <w:t>1.939.166,68</w:t>
            </w:r>
          </w:p>
        </w:tc>
        <w:tc>
          <w:tcPr>
            <w:tcW w:w="1417" w:type="dxa"/>
            <w:shd w:val="clear" w:color="auto" w:fill="auto"/>
            <w:vAlign w:val="center"/>
          </w:tcPr>
          <w:p w14:paraId="53D12D14" w14:textId="77777777" w:rsidR="00846FBF" w:rsidRPr="00A11F7A" w:rsidRDefault="00846FBF" w:rsidP="00AE6DB6">
            <w:pPr>
              <w:ind w:firstLine="0"/>
              <w:jc w:val="right"/>
              <w:rPr>
                <w:rFonts w:ascii="Arial" w:hAnsi="Arial" w:cs="Arial"/>
                <w:sz w:val="18"/>
                <w:szCs w:val="18"/>
                <w:lang w:eastAsia="zh-CN"/>
              </w:rPr>
            </w:pPr>
            <w:r>
              <w:rPr>
                <w:rFonts w:ascii="Arial" w:hAnsi="Arial" w:cs="Arial"/>
                <w:sz w:val="18"/>
                <w:szCs w:val="18"/>
                <w:lang w:eastAsia="zh-CN"/>
              </w:rPr>
              <w:t>0,00</w:t>
            </w:r>
          </w:p>
        </w:tc>
        <w:tc>
          <w:tcPr>
            <w:tcW w:w="1418" w:type="dxa"/>
            <w:vAlign w:val="center"/>
          </w:tcPr>
          <w:p w14:paraId="1ABB375A" w14:textId="77777777" w:rsidR="00846FBF" w:rsidRPr="00A11F7A" w:rsidRDefault="00846FBF" w:rsidP="00AE6DB6">
            <w:pPr>
              <w:ind w:firstLine="0"/>
              <w:jc w:val="right"/>
              <w:rPr>
                <w:rFonts w:ascii="Arial" w:hAnsi="Arial" w:cs="Arial"/>
                <w:sz w:val="18"/>
                <w:szCs w:val="18"/>
                <w:lang w:eastAsia="zh-CN"/>
              </w:rPr>
            </w:pPr>
            <w:r>
              <w:rPr>
                <w:rFonts w:ascii="Arial" w:hAnsi="Arial" w:cs="Arial"/>
                <w:sz w:val="18"/>
                <w:szCs w:val="18"/>
                <w:lang w:eastAsia="zh-CN"/>
              </w:rPr>
              <w:t>8.726.249,98</w:t>
            </w:r>
          </w:p>
        </w:tc>
        <w:tc>
          <w:tcPr>
            <w:tcW w:w="1276" w:type="dxa"/>
            <w:shd w:val="clear" w:color="auto" w:fill="auto"/>
            <w:vAlign w:val="center"/>
          </w:tcPr>
          <w:p w14:paraId="1B473E6E" w14:textId="77777777" w:rsidR="00846FBF" w:rsidRPr="00A11F7A" w:rsidRDefault="00846FBF" w:rsidP="00AE6DB6">
            <w:pPr>
              <w:ind w:firstLine="0"/>
              <w:jc w:val="right"/>
              <w:rPr>
                <w:rFonts w:ascii="Arial" w:hAnsi="Arial" w:cs="Arial"/>
                <w:sz w:val="18"/>
                <w:szCs w:val="18"/>
                <w:lang w:eastAsia="zh-CN"/>
              </w:rPr>
            </w:pPr>
            <w:r>
              <w:rPr>
                <w:rFonts w:ascii="Arial" w:hAnsi="Arial" w:cs="Arial"/>
                <w:sz w:val="18"/>
                <w:szCs w:val="18"/>
                <w:lang w:eastAsia="zh-CN"/>
              </w:rPr>
              <w:t>30.06.2025.</w:t>
            </w:r>
          </w:p>
        </w:tc>
      </w:tr>
      <w:tr w:rsidR="00846FBF" w:rsidRPr="00A11F7A" w14:paraId="0B7B1E8A" w14:textId="77777777" w:rsidTr="00F200C3">
        <w:trPr>
          <w:trHeight w:val="325"/>
        </w:trPr>
        <w:tc>
          <w:tcPr>
            <w:tcW w:w="426" w:type="dxa"/>
            <w:shd w:val="clear" w:color="auto" w:fill="auto"/>
            <w:vAlign w:val="center"/>
          </w:tcPr>
          <w:p w14:paraId="12193C53" w14:textId="77777777" w:rsidR="00846FBF" w:rsidRPr="002D53E8" w:rsidRDefault="00846FBF" w:rsidP="00AE6DB6">
            <w:pPr>
              <w:ind w:firstLine="0"/>
              <w:jc w:val="center"/>
              <w:rPr>
                <w:rFonts w:ascii="Arial" w:hAnsi="Arial" w:cs="Arial"/>
                <w:bCs/>
                <w:sz w:val="18"/>
                <w:szCs w:val="18"/>
                <w:lang w:eastAsia="zh-CN"/>
              </w:rPr>
            </w:pPr>
            <w:r>
              <w:rPr>
                <w:rFonts w:ascii="Arial" w:hAnsi="Arial" w:cs="Arial"/>
                <w:bCs/>
                <w:sz w:val="18"/>
                <w:szCs w:val="18"/>
                <w:lang w:eastAsia="zh-CN"/>
              </w:rPr>
              <w:t>3</w:t>
            </w:r>
          </w:p>
        </w:tc>
        <w:tc>
          <w:tcPr>
            <w:tcW w:w="1418" w:type="dxa"/>
            <w:shd w:val="clear" w:color="auto" w:fill="auto"/>
            <w:vAlign w:val="center"/>
          </w:tcPr>
          <w:p w14:paraId="6D2BF791" w14:textId="26B3580F" w:rsidR="00846FBF" w:rsidRDefault="00846FBF" w:rsidP="00DA5A86">
            <w:pPr>
              <w:ind w:firstLine="0"/>
              <w:jc w:val="center"/>
              <w:rPr>
                <w:rFonts w:ascii="Arial" w:hAnsi="Arial" w:cs="Arial"/>
                <w:sz w:val="18"/>
                <w:szCs w:val="18"/>
                <w:lang w:eastAsia="zh-CN"/>
              </w:rPr>
            </w:pPr>
            <w:r>
              <w:rPr>
                <w:rFonts w:ascii="Arial" w:hAnsi="Arial" w:cs="Arial"/>
                <w:sz w:val="18"/>
                <w:szCs w:val="18"/>
                <w:lang w:eastAsia="zh-CN"/>
              </w:rPr>
              <w:t xml:space="preserve">Tuzemni kratkoročni </w:t>
            </w:r>
            <w:r w:rsidR="00DA5A86">
              <w:rPr>
                <w:rFonts w:ascii="Arial" w:hAnsi="Arial" w:cs="Arial"/>
                <w:sz w:val="18"/>
                <w:szCs w:val="18"/>
                <w:lang w:eastAsia="zh-CN"/>
              </w:rPr>
              <w:t>zajam</w:t>
            </w:r>
          </w:p>
        </w:tc>
        <w:tc>
          <w:tcPr>
            <w:tcW w:w="1586" w:type="dxa"/>
            <w:shd w:val="clear" w:color="auto" w:fill="auto"/>
            <w:vAlign w:val="center"/>
          </w:tcPr>
          <w:p w14:paraId="4AC57774" w14:textId="0B7769EC" w:rsidR="00846FBF" w:rsidRDefault="00846FBF" w:rsidP="00AE6DB6">
            <w:pPr>
              <w:ind w:firstLine="0"/>
              <w:jc w:val="left"/>
              <w:rPr>
                <w:rFonts w:ascii="Arial" w:hAnsi="Arial" w:cs="Arial"/>
                <w:sz w:val="18"/>
                <w:szCs w:val="18"/>
                <w:lang w:eastAsia="zh-CN"/>
              </w:rPr>
            </w:pPr>
            <w:r>
              <w:rPr>
                <w:rFonts w:ascii="Arial" w:hAnsi="Arial" w:cs="Arial"/>
                <w:sz w:val="18"/>
                <w:szCs w:val="18"/>
                <w:lang w:eastAsia="zh-CN"/>
              </w:rPr>
              <w:t>RH Ministarstvo financija</w:t>
            </w:r>
            <w:r w:rsidR="00F200C3">
              <w:rPr>
                <w:rFonts w:ascii="Arial" w:hAnsi="Arial" w:cs="Arial"/>
                <w:sz w:val="18"/>
                <w:szCs w:val="18"/>
                <w:lang w:eastAsia="zh-CN"/>
              </w:rPr>
              <w:t xml:space="preserve"> </w:t>
            </w:r>
          </w:p>
        </w:tc>
        <w:tc>
          <w:tcPr>
            <w:tcW w:w="1417" w:type="dxa"/>
            <w:shd w:val="clear" w:color="auto" w:fill="auto"/>
            <w:vAlign w:val="center"/>
          </w:tcPr>
          <w:p w14:paraId="148467B2" w14:textId="77777777" w:rsidR="00846FBF" w:rsidRDefault="00846FBF" w:rsidP="00AE6DB6">
            <w:pPr>
              <w:ind w:firstLine="0"/>
              <w:jc w:val="right"/>
              <w:rPr>
                <w:rFonts w:ascii="Arial" w:hAnsi="Arial" w:cs="Arial"/>
                <w:sz w:val="18"/>
                <w:szCs w:val="18"/>
                <w:lang w:eastAsia="zh-CN"/>
              </w:rPr>
            </w:pPr>
            <w:r>
              <w:rPr>
                <w:rFonts w:ascii="Arial" w:hAnsi="Arial" w:cs="Arial"/>
                <w:sz w:val="18"/>
                <w:szCs w:val="18"/>
                <w:lang w:eastAsia="zh-CN"/>
              </w:rPr>
              <w:t>0,00</w:t>
            </w:r>
          </w:p>
        </w:tc>
        <w:tc>
          <w:tcPr>
            <w:tcW w:w="1391" w:type="dxa"/>
            <w:shd w:val="clear" w:color="auto" w:fill="auto"/>
            <w:vAlign w:val="center"/>
          </w:tcPr>
          <w:p w14:paraId="368AE73D" w14:textId="13DACFDD" w:rsidR="00846FBF" w:rsidRDefault="00F200C3" w:rsidP="00AE6DB6">
            <w:pPr>
              <w:ind w:firstLine="0"/>
              <w:jc w:val="right"/>
              <w:rPr>
                <w:rFonts w:ascii="Arial" w:hAnsi="Arial" w:cs="Arial"/>
                <w:sz w:val="18"/>
                <w:szCs w:val="18"/>
                <w:lang w:eastAsia="zh-CN"/>
              </w:rPr>
            </w:pPr>
            <w:r w:rsidRPr="00F200C3">
              <w:rPr>
                <w:rFonts w:ascii="Arial" w:hAnsi="Arial" w:cs="Arial"/>
                <w:sz w:val="18"/>
                <w:szCs w:val="18"/>
                <w:lang w:eastAsia="zh-CN"/>
              </w:rPr>
              <w:t>17.893.181,55</w:t>
            </w:r>
          </w:p>
        </w:tc>
        <w:tc>
          <w:tcPr>
            <w:tcW w:w="1417" w:type="dxa"/>
            <w:shd w:val="clear" w:color="auto" w:fill="auto"/>
            <w:vAlign w:val="center"/>
          </w:tcPr>
          <w:p w14:paraId="09D5E542" w14:textId="45C4B7A1" w:rsidR="00846FBF" w:rsidRDefault="00F200C3" w:rsidP="00AE6DB6">
            <w:pPr>
              <w:ind w:firstLine="0"/>
              <w:jc w:val="right"/>
              <w:rPr>
                <w:rFonts w:ascii="Arial" w:hAnsi="Arial" w:cs="Arial"/>
                <w:sz w:val="18"/>
                <w:szCs w:val="18"/>
                <w:lang w:eastAsia="zh-CN"/>
              </w:rPr>
            </w:pPr>
            <w:r w:rsidRPr="00F200C3">
              <w:rPr>
                <w:rFonts w:ascii="Arial" w:hAnsi="Arial" w:cs="Arial"/>
                <w:sz w:val="18"/>
                <w:szCs w:val="18"/>
                <w:lang w:eastAsia="zh-CN"/>
              </w:rPr>
              <w:t>17.893.181,55</w:t>
            </w:r>
          </w:p>
        </w:tc>
        <w:tc>
          <w:tcPr>
            <w:tcW w:w="1418" w:type="dxa"/>
            <w:vAlign w:val="center"/>
          </w:tcPr>
          <w:p w14:paraId="6DC8BD23" w14:textId="77777777" w:rsidR="00846FBF" w:rsidRDefault="00846FBF" w:rsidP="00AE6DB6">
            <w:pPr>
              <w:ind w:firstLine="0"/>
              <w:jc w:val="right"/>
              <w:rPr>
                <w:rFonts w:ascii="Arial" w:hAnsi="Arial" w:cs="Arial"/>
                <w:sz w:val="18"/>
                <w:szCs w:val="18"/>
                <w:lang w:eastAsia="zh-CN"/>
              </w:rPr>
            </w:pPr>
            <w:r>
              <w:rPr>
                <w:rFonts w:ascii="Arial" w:hAnsi="Arial" w:cs="Arial"/>
                <w:sz w:val="18"/>
                <w:szCs w:val="18"/>
                <w:lang w:eastAsia="zh-CN"/>
              </w:rPr>
              <w:t>0,00</w:t>
            </w:r>
          </w:p>
        </w:tc>
        <w:tc>
          <w:tcPr>
            <w:tcW w:w="1276" w:type="dxa"/>
            <w:shd w:val="clear" w:color="auto" w:fill="auto"/>
            <w:vAlign w:val="center"/>
          </w:tcPr>
          <w:p w14:paraId="490CCF57" w14:textId="77777777" w:rsidR="00846FBF" w:rsidRDefault="00846FBF" w:rsidP="00AE6DB6">
            <w:pPr>
              <w:ind w:firstLine="0"/>
              <w:jc w:val="right"/>
              <w:rPr>
                <w:rFonts w:ascii="Arial" w:hAnsi="Arial" w:cs="Arial"/>
                <w:sz w:val="18"/>
                <w:szCs w:val="18"/>
                <w:lang w:eastAsia="zh-CN"/>
              </w:rPr>
            </w:pPr>
          </w:p>
        </w:tc>
      </w:tr>
      <w:tr w:rsidR="00846FBF" w:rsidRPr="00A11F7A" w14:paraId="5AD99058" w14:textId="77777777" w:rsidTr="00D8353F">
        <w:trPr>
          <w:trHeight w:val="568"/>
        </w:trPr>
        <w:tc>
          <w:tcPr>
            <w:tcW w:w="3430" w:type="dxa"/>
            <w:gridSpan w:val="3"/>
            <w:shd w:val="clear" w:color="auto" w:fill="BFBFBF" w:themeFill="background1" w:themeFillShade="BF"/>
            <w:vAlign w:val="center"/>
            <w:hideMark/>
          </w:tcPr>
          <w:p w14:paraId="0D4F571F" w14:textId="77777777" w:rsidR="00846FBF" w:rsidRPr="00A11F7A" w:rsidRDefault="00846FBF" w:rsidP="00AE6DB6">
            <w:pPr>
              <w:ind w:firstLine="0"/>
              <w:jc w:val="left"/>
              <w:rPr>
                <w:rFonts w:ascii="Arial" w:hAnsi="Arial" w:cs="Arial"/>
                <w:b/>
                <w:bCs/>
                <w:sz w:val="18"/>
                <w:szCs w:val="18"/>
                <w:lang w:eastAsia="zh-CN"/>
              </w:rPr>
            </w:pPr>
            <w:r>
              <w:rPr>
                <w:rFonts w:ascii="Arial" w:hAnsi="Arial" w:cs="Arial"/>
                <w:b/>
                <w:bCs/>
                <w:sz w:val="18"/>
                <w:szCs w:val="18"/>
                <w:lang w:eastAsia="zh-CN"/>
              </w:rPr>
              <w:t>UKUPNO</w:t>
            </w:r>
          </w:p>
        </w:tc>
        <w:tc>
          <w:tcPr>
            <w:tcW w:w="1417" w:type="dxa"/>
            <w:shd w:val="clear" w:color="auto" w:fill="BFBFBF" w:themeFill="background1" w:themeFillShade="BF"/>
            <w:noWrap/>
            <w:vAlign w:val="center"/>
          </w:tcPr>
          <w:p w14:paraId="37CE0293" w14:textId="77777777" w:rsidR="00846FBF" w:rsidRPr="00A53089" w:rsidRDefault="00846FBF" w:rsidP="00AE6DB6">
            <w:pPr>
              <w:ind w:firstLine="0"/>
              <w:jc w:val="right"/>
              <w:rPr>
                <w:rFonts w:ascii="Arial" w:hAnsi="Arial" w:cs="Arial"/>
                <w:b/>
                <w:bCs/>
                <w:sz w:val="18"/>
                <w:szCs w:val="18"/>
                <w:lang w:eastAsia="zh-CN"/>
              </w:rPr>
            </w:pPr>
            <w:r w:rsidRPr="00A53089">
              <w:rPr>
                <w:rFonts w:ascii="Arial" w:hAnsi="Arial" w:cs="Arial"/>
                <w:b/>
                <w:sz w:val="18"/>
                <w:szCs w:val="18"/>
              </w:rPr>
              <w:t>23.402.400,47</w:t>
            </w:r>
          </w:p>
        </w:tc>
        <w:tc>
          <w:tcPr>
            <w:tcW w:w="1391" w:type="dxa"/>
            <w:shd w:val="clear" w:color="auto" w:fill="BFBFBF" w:themeFill="background1" w:themeFillShade="BF"/>
            <w:noWrap/>
            <w:vAlign w:val="center"/>
          </w:tcPr>
          <w:p w14:paraId="754591B9" w14:textId="365424D7" w:rsidR="00846FBF" w:rsidRPr="00A53089" w:rsidRDefault="00DA5A86" w:rsidP="00AE6DB6">
            <w:pPr>
              <w:ind w:firstLine="0"/>
              <w:jc w:val="right"/>
              <w:rPr>
                <w:rFonts w:ascii="Arial" w:hAnsi="Arial" w:cs="Arial"/>
                <w:b/>
                <w:bCs/>
                <w:sz w:val="18"/>
                <w:szCs w:val="18"/>
                <w:lang w:eastAsia="zh-CN"/>
              </w:rPr>
            </w:pPr>
            <w:r w:rsidRPr="00DA5A86">
              <w:rPr>
                <w:rFonts w:ascii="Arial" w:hAnsi="Arial" w:cs="Arial"/>
                <w:b/>
                <w:bCs/>
                <w:sz w:val="18"/>
                <w:szCs w:val="18"/>
                <w:lang w:eastAsia="zh-CN"/>
              </w:rPr>
              <w:t>20.581.582,63</w:t>
            </w:r>
          </w:p>
        </w:tc>
        <w:tc>
          <w:tcPr>
            <w:tcW w:w="1417" w:type="dxa"/>
            <w:shd w:val="clear" w:color="auto" w:fill="BFBFBF" w:themeFill="background1" w:themeFillShade="BF"/>
            <w:noWrap/>
            <w:vAlign w:val="center"/>
          </w:tcPr>
          <w:p w14:paraId="08F45BA0" w14:textId="5115726D" w:rsidR="00846FBF" w:rsidRPr="00A53089" w:rsidRDefault="00DA5A86" w:rsidP="00AE6DB6">
            <w:pPr>
              <w:ind w:firstLine="0"/>
              <w:jc w:val="right"/>
              <w:rPr>
                <w:rFonts w:ascii="Arial" w:hAnsi="Arial" w:cs="Arial"/>
                <w:b/>
                <w:bCs/>
                <w:sz w:val="18"/>
                <w:szCs w:val="18"/>
                <w:lang w:eastAsia="zh-CN"/>
              </w:rPr>
            </w:pPr>
            <w:r>
              <w:rPr>
                <w:rFonts w:ascii="Arial" w:hAnsi="Arial" w:cs="Arial"/>
                <w:b/>
                <w:sz w:val="18"/>
                <w:szCs w:val="18"/>
              </w:rPr>
              <w:t>17.893.181,55</w:t>
            </w:r>
          </w:p>
        </w:tc>
        <w:tc>
          <w:tcPr>
            <w:tcW w:w="1418" w:type="dxa"/>
            <w:shd w:val="clear" w:color="auto" w:fill="BFBFBF" w:themeFill="background1" w:themeFillShade="BF"/>
            <w:noWrap/>
            <w:vAlign w:val="center"/>
          </w:tcPr>
          <w:p w14:paraId="216BAE84" w14:textId="77777777" w:rsidR="00846FBF" w:rsidRPr="00A53089" w:rsidRDefault="00846FBF" w:rsidP="00AE6DB6">
            <w:pPr>
              <w:ind w:firstLine="0"/>
              <w:jc w:val="right"/>
              <w:rPr>
                <w:rFonts w:ascii="Arial" w:hAnsi="Arial" w:cs="Arial"/>
                <w:b/>
                <w:bCs/>
                <w:sz w:val="18"/>
                <w:szCs w:val="18"/>
                <w:lang w:eastAsia="zh-CN"/>
              </w:rPr>
            </w:pPr>
            <w:r w:rsidRPr="00A53089">
              <w:rPr>
                <w:rFonts w:ascii="Arial" w:hAnsi="Arial" w:cs="Arial"/>
                <w:b/>
                <w:sz w:val="18"/>
                <w:szCs w:val="18"/>
              </w:rPr>
              <w:t>20.713.999,39</w:t>
            </w:r>
          </w:p>
        </w:tc>
        <w:tc>
          <w:tcPr>
            <w:tcW w:w="1276" w:type="dxa"/>
            <w:shd w:val="clear" w:color="auto" w:fill="BFBFBF" w:themeFill="background1" w:themeFillShade="BF"/>
          </w:tcPr>
          <w:p w14:paraId="3B12C9EE" w14:textId="77777777" w:rsidR="00846FBF" w:rsidRPr="00142617" w:rsidRDefault="00846FBF" w:rsidP="00AE6DB6">
            <w:pPr>
              <w:ind w:firstLine="0"/>
              <w:jc w:val="right"/>
              <w:rPr>
                <w:rFonts w:ascii="Arial" w:hAnsi="Arial" w:cs="Arial"/>
                <w:b/>
                <w:bCs/>
                <w:sz w:val="18"/>
                <w:szCs w:val="18"/>
                <w:lang w:eastAsia="zh-CN"/>
              </w:rPr>
            </w:pPr>
          </w:p>
        </w:tc>
      </w:tr>
    </w:tbl>
    <w:p w14:paraId="2F1C5E52" w14:textId="23FAADF1" w:rsidR="008A7234" w:rsidRPr="008A7234" w:rsidRDefault="008A7234" w:rsidP="008A7234">
      <w:pPr>
        <w:pStyle w:val="BodyText2"/>
      </w:pPr>
    </w:p>
    <w:p w14:paraId="417F2B98" w14:textId="08D2ED5E" w:rsidR="008A7234" w:rsidRDefault="008A7234" w:rsidP="008A7234">
      <w:pPr>
        <w:pStyle w:val="BodyText2"/>
      </w:pPr>
      <w:r w:rsidRPr="008A7234">
        <w:tab/>
      </w:r>
      <w:r w:rsidR="00DA5A86">
        <w:t>Iz gornje tablice vidljivo je da su obveze Županije po osnovi primljenih kredita i zajmova na dan 31. prosinca 2020. manje u odnosu na prethodno izvještajno razdoblje odnosno stanje 01. siječnja 2020. godine</w:t>
      </w:r>
      <w:r w:rsidR="00992F1D">
        <w:t>,</w:t>
      </w:r>
      <w:r w:rsidR="00DA5A86">
        <w:t xml:space="preserve"> a </w:t>
      </w:r>
      <w:r w:rsidR="003A6597">
        <w:t>uključuju kako slijedi:</w:t>
      </w:r>
    </w:p>
    <w:p w14:paraId="71B293E1" w14:textId="77777777" w:rsidR="003A6597" w:rsidRPr="008A7234" w:rsidRDefault="003A6597" w:rsidP="008A7234">
      <w:pPr>
        <w:pStyle w:val="BodyText2"/>
      </w:pPr>
    </w:p>
    <w:p w14:paraId="4DC5B8F2" w14:textId="26A52F7E" w:rsidR="00846FBF" w:rsidRPr="00662093" w:rsidRDefault="00846FBF" w:rsidP="00662093">
      <w:pPr>
        <w:ind w:firstLine="0"/>
        <w:rPr>
          <w:rFonts w:ascii="Arial" w:hAnsi="Arial" w:cs="Arial"/>
          <w:sz w:val="22"/>
          <w:szCs w:val="22"/>
        </w:rPr>
      </w:pPr>
      <w:r w:rsidRPr="00662093">
        <w:rPr>
          <w:rFonts w:ascii="Arial" w:hAnsi="Arial" w:cs="Arial"/>
          <w:sz w:val="22"/>
          <w:szCs w:val="22"/>
        </w:rPr>
        <w:tab/>
        <w:t xml:space="preserve">1) Županijska skupština je na sjednici od 15. prosinca 2011. godine donijela Odluku o zaduživanju PGŽ za sufinanciranje Projekta IPA ŽCGO </w:t>
      </w:r>
      <w:proofErr w:type="spellStart"/>
      <w:r w:rsidRPr="00662093">
        <w:rPr>
          <w:rFonts w:ascii="Arial" w:hAnsi="Arial" w:cs="Arial"/>
          <w:sz w:val="22"/>
          <w:szCs w:val="22"/>
        </w:rPr>
        <w:t>Marišćina</w:t>
      </w:r>
      <w:proofErr w:type="spellEnd"/>
      <w:r w:rsidRPr="00662093">
        <w:rPr>
          <w:rFonts w:ascii="Arial" w:hAnsi="Arial" w:cs="Arial"/>
          <w:sz w:val="22"/>
          <w:szCs w:val="22"/>
        </w:rPr>
        <w:t xml:space="preserve">, </w:t>
      </w:r>
      <w:r w:rsidR="00662093" w:rsidRPr="00662093">
        <w:rPr>
          <w:rFonts w:ascii="Arial" w:hAnsi="Arial" w:cs="Arial"/>
          <w:sz w:val="22"/>
          <w:szCs w:val="22"/>
        </w:rPr>
        <w:t>temeljem koje je</w:t>
      </w:r>
      <w:r w:rsidRPr="00662093">
        <w:rPr>
          <w:rFonts w:ascii="Arial" w:hAnsi="Arial" w:cs="Arial"/>
          <w:sz w:val="22"/>
          <w:szCs w:val="22"/>
        </w:rPr>
        <w:t xml:space="preserve"> 17. siječnja 2012. godine s Ministarstvom financija RH </w:t>
      </w:r>
      <w:r w:rsidR="00662093" w:rsidRPr="00662093">
        <w:rPr>
          <w:rFonts w:ascii="Arial" w:hAnsi="Arial" w:cs="Arial"/>
          <w:sz w:val="22"/>
          <w:szCs w:val="22"/>
        </w:rPr>
        <w:t xml:space="preserve">sklopljen </w:t>
      </w:r>
      <w:r w:rsidRPr="00662093">
        <w:rPr>
          <w:rFonts w:ascii="Arial" w:hAnsi="Arial" w:cs="Arial"/>
          <w:sz w:val="22"/>
          <w:szCs w:val="22"/>
        </w:rPr>
        <w:t xml:space="preserve">Ugovor o zajmu za sufinanciranje izgradnje Županijskog centra za gospodarenje otpadom </w:t>
      </w:r>
      <w:proofErr w:type="spellStart"/>
      <w:r w:rsidRPr="00662093">
        <w:rPr>
          <w:rFonts w:ascii="Arial" w:hAnsi="Arial" w:cs="Arial"/>
          <w:sz w:val="22"/>
          <w:szCs w:val="22"/>
        </w:rPr>
        <w:t>Marišćina</w:t>
      </w:r>
      <w:proofErr w:type="spellEnd"/>
      <w:r w:rsidRPr="00662093">
        <w:rPr>
          <w:rFonts w:ascii="Arial" w:hAnsi="Arial" w:cs="Arial"/>
          <w:sz w:val="22"/>
          <w:szCs w:val="22"/>
        </w:rPr>
        <w:t xml:space="preserve"> (Program IPA, komponenta III, Operativni program Zaštita okoliša). Sredstva zajma otplaćivat će se sukcesivno u roku od 25 godina uključujući i poček od 5 godina u 80 jednakih tromjesečnih rata. Dospijeće prve rate je 5 godina od prvog korištenja zajma. Kamatna stopa za cijelo vrijeme trajanja zajma iznosi 3,987 %. Obračunava se od prvog korištenja zajma, a naplaćuje se nakon isteka počeka u 80 jednakih tromjesečnih rata. U 2017. godini započela je otpl</w:t>
      </w:r>
      <w:r w:rsidR="00662093" w:rsidRPr="00662093">
        <w:rPr>
          <w:rFonts w:ascii="Arial" w:hAnsi="Arial" w:cs="Arial"/>
          <w:sz w:val="22"/>
          <w:szCs w:val="22"/>
        </w:rPr>
        <w:t xml:space="preserve">ata zajma, a u 2020. godini otplaćeno je 749.234,40 kuna glavnice zajma. </w:t>
      </w:r>
    </w:p>
    <w:p w14:paraId="3555003E" w14:textId="77777777" w:rsidR="00846FBF" w:rsidRPr="00C94999" w:rsidRDefault="00846FBF" w:rsidP="00846FBF">
      <w:pPr>
        <w:ind w:firstLine="0"/>
        <w:rPr>
          <w:rFonts w:ascii="Arial" w:hAnsi="Arial" w:cs="Arial"/>
          <w:color w:val="FF0000"/>
          <w:sz w:val="22"/>
          <w:szCs w:val="22"/>
        </w:rPr>
      </w:pPr>
    </w:p>
    <w:p w14:paraId="1D8F0CF3" w14:textId="19EA12E5" w:rsidR="00503642" w:rsidRPr="005F3D27" w:rsidRDefault="00662093" w:rsidP="00503642">
      <w:pPr>
        <w:ind w:firstLine="0"/>
        <w:rPr>
          <w:rFonts w:ascii="Arial" w:hAnsi="Arial"/>
          <w:sz w:val="22"/>
          <w:szCs w:val="22"/>
        </w:rPr>
      </w:pPr>
      <w:r w:rsidRPr="00503642">
        <w:rPr>
          <w:rFonts w:ascii="Arial" w:hAnsi="Arial" w:cs="Arial"/>
          <w:sz w:val="22"/>
          <w:szCs w:val="22"/>
        </w:rPr>
        <w:tab/>
        <w:t xml:space="preserve">2) </w:t>
      </w:r>
      <w:r w:rsidR="00503642" w:rsidRPr="005F3D27">
        <w:rPr>
          <w:rFonts w:ascii="Arial" w:hAnsi="Arial"/>
          <w:sz w:val="22"/>
          <w:szCs w:val="22"/>
        </w:rPr>
        <w:t xml:space="preserve">Za </w:t>
      </w:r>
      <w:r w:rsidR="0023265E">
        <w:rPr>
          <w:rFonts w:ascii="Arial" w:hAnsi="Arial"/>
          <w:sz w:val="22"/>
          <w:szCs w:val="22"/>
        </w:rPr>
        <w:t>su</w:t>
      </w:r>
      <w:r w:rsidR="00503642" w:rsidRPr="005F3D27">
        <w:rPr>
          <w:rFonts w:ascii="Arial" w:hAnsi="Arial"/>
          <w:sz w:val="22"/>
          <w:szCs w:val="22"/>
        </w:rPr>
        <w:t>financiranje EU projekta Energetske obnove zgrada osam osnovnih škola na području Županije</w:t>
      </w:r>
      <w:r w:rsidR="00503642">
        <w:rPr>
          <w:rFonts w:ascii="Arial" w:hAnsi="Arial"/>
          <w:sz w:val="22"/>
          <w:szCs w:val="22"/>
        </w:rPr>
        <w:t>,</w:t>
      </w:r>
      <w:r w:rsidR="00503642" w:rsidRPr="005F3D27">
        <w:rPr>
          <w:rFonts w:ascii="Arial" w:hAnsi="Arial"/>
          <w:sz w:val="22"/>
          <w:szCs w:val="22"/>
        </w:rPr>
        <w:t xml:space="preserve"> </w:t>
      </w:r>
      <w:r w:rsidR="00BA047D">
        <w:rPr>
          <w:rFonts w:ascii="Arial" w:hAnsi="Arial"/>
          <w:sz w:val="22"/>
          <w:szCs w:val="22"/>
        </w:rPr>
        <w:t xml:space="preserve">Županijska skupština je na 10. sjednici od 29. ožujka i 26. travnja 2018. godine donijela Odluku o zaduživanju te je </w:t>
      </w:r>
      <w:r w:rsidR="005D1672">
        <w:rPr>
          <w:rFonts w:ascii="Arial" w:hAnsi="Arial"/>
          <w:sz w:val="22"/>
          <w:szCs w:val="22"/>
        </w:rPr>
        <w:t xml:space="preserve">02. </w:t>
      </w:r>
      <w:r w:rsidR="005D1672" w:rsidRPr="005D1672">
        <w:rPr>
          <w:rFonts w:ascii="Arial" w:hAnsi="Arial"/>
          <w:sz w:val="22"/>
          <w:szCs w:val="22"/>
        </w:rPr>
        <w:t xml:space="preserve">srpnja </w:t>
      </w:r>
      <w:r w:rsidR="00BA047D" w:rsidRPr="005D1672">
        <w:rPr>
          <w:rFonts w:ascii="Arial" w:hAnsi="Arial"/>
          <w:sz w:val="22"/>
          <w:szCs w:val="22"/>
        </w:rPr>
        <w:t>2018. godine</w:t>
      </w:r>
      <w:r w:rsidR="00503642">
        <w:rPr>
          <w:rFonts w:ascii="Arial" w:hAnsi="Arial"/>
          <w:sz w:val="22"/>
          <w:szCs w:val="22"/>
        </w:rPr>
        <w:t xml:space="preserve"> Županija </w:t>
      </w:r>
      <w:r w:rsidR="00503642" w:rsidRPr="005F3D27">
        <w:rPr>
          <w:rFonts w:ascii="Arial" w:hAnsi="Arial"/>
          <w:sz w:val="22"/>
          <w:szCs w:val="22"/>
        </w:rPr>
        <w:t xml:space="preserve">sklopila Ugovor o dugoročnom kreditu sa Privrednom bankom Zagreb d.d. u iznosu od 11.635.000 kuna. </w:t>
      </w:r>
      <w:r w:rsidR="00BA047D">
        <w:rPr>
          <w:rFonts w:ascii="Arial" w:hAnsi="Arial"/>
          <w:sz w:val="22"/>
          <w:szCs w:val="22"/>
        </w:rPr>
        <w:t>Rok otplate kredita je 6 godina</w:t>
      </w:r>
      <w:r w:rsidR="00BA047D" w:rsidRPr="00085266">
        <w:rPr>
          <w:rFonts w:ascii="Arial" w:hAnsi="Arial"/>
          <w:sz w:val="22"/>
          <w:szCs w:val="22"/>
        </w:rPr>
        <w:t xml:space="preserve">, </w:t>
      </w:r>
      <w:r w:rsidR="00A548DC" w:rsidRPr="00085266">
        <w:rPr>
          <w:rFonts w:ascii="Arial" w:hAnsi="Arial"/>
          <w:sz w:val="22"/>
          <w:szCs w:val="22"/>
        </w:rPr>
        <w:t xml:space="preserve">nakon </w:t>
      </w:r>
      <w:r w:rsidR="00085266" w:rsidRPr="00085266">
        <w:rPr>
          <w:rFonts w:ascii="Arial" w:hAnsi="Arial"/>
          <w:sz w:val="22"/>
          <w:szCs w:val="22"/>
        </w:rPr>
        <w:t>razdoblja korištenja od 1 godine</w:t>
      </w:r>
      <w:r w:rsidR="00BA047D">
        <w:rPr>
          <w:rFonts w:ascii="Arial" w:hAnsi="Arial"/>
          <w:sz w:val="22"/>
          <w:szCs w:val="22"/>
        </w:rPr>
        <w:t xml:space="preserve">, uz fiksnu </w:t>
      </w:r>
      <w:r w:rsidR="005D1672">
        <w:rPr>
          <w:rFonts w:ascii="Arial" w:hAnsi="Arial"/>
          <w:sz w:val="22"/>
          <w:szCs w:val="22"/>
        </w:rPr>
        <w:t xml:space="preserve">godišnju </w:t>
      </w:r>
      <w:r w:rsidR="00BA047D">
        <w:rPr>
          <w:rFonts w:ascii="Arial" w:hAnsi="Arial"/>
          <w:sz w:val="22"/>
          <w:szCs w:val="22"/>
        </w:rPr>
        <w:t xml:space="preserve">kamatnu stopu od 1,69 %. Kredit se otplaćuje kvartalno, otplata je započela u 2019. godini, a posljednja rata kredita dospijeva 2025. godine. </w:t>
      </w:r>
      <w:r w:rsidR="00503642" w:rsidRPr="005F3D27">
        <w:rPr>
          <w:rFonts w:ascii="Arial" w:hAnsi="Arial"/>
          <w:sz w:val="22"/>
          <w:szCs w:val="22"/>
        </w:rPr>
        <w:t>U 20</w:t>
      </w:r>
      <w:r w:rsidR="00BA047D">
        <w:rPr>
          <w:rFonts w:ascii="Arial" w:hAnsi="Arial"/>
          <w:sz w:val="22"/>
          <w:szCs w:val="22"/>
        </w:rPr>
        <w:t>20.</w:t>
      </w:r>
      <w:r w:rsidR="00503642" w:rsidRPr="005F3D27">
        <w:rPr>
          <w:rFonts w:ascii="Arial" w:hAnsi="Arial"/>
          <w:sz w:val="22"/>
          <w:szCs w:val="22"/>
        </w:rPr>
        <w:t xml:space="preserve"> godini</w:t>
      </w:r>
      <w:r w:rsidR="00BA047D">
        <w:rPr>
          <w:rFonts w:ascii="Arial" w:hAnsi="Arial"/>
          <w:sz w:val="22"/>
          <w:szCs w:val="22"/>
        </w:rPr>
        <w:t xml:space="preserve"> otplaćeno je</w:t>
      </w:r>
      <w:r w:rsidR="00503642">
        <w:rPr>
          <w:rFonts w:ascii="Arial" w:hAnsi="Arial"/>
          <w:sz w:val="22"/>
          <w:szCs w:val="22"/>
        </w:rPr>
        <w:t xml:space="preserve"> ukupno </w:t>
      </w:r>
      <w:r w:rsidR="00BA047D">
        <w:rPr>
          <w:rFonts w:ascii="Arial" w:hAnsi="Arial"/>
          <w:sz w:val="22"/>
          <w:szCs w:val="22"/>
        </w:rPr>
        <w:t xml:space="preserve">1.939.166,68 </w:t>
      </w:r>
      <w:r w:rsidR="00503642">
        <w:rPr>
          <w:rFonts w:ascii="Arial" w:hAnsi="Arial"/>
          <w:sz w:val="22"/>
          <w:szCs w:val="22"/>
        </w:rPr>
        <w:t>kuna</w:t>
      </w:r>
      <w:r w:rsidR="00BA047D">
        <w:rPr>
          <w:rFonts w:ascii="Arial" w:hAnsi="Arial"/>
          <w:sz w:val="22"/>
          <w:szCs w:val="22"/>
        </w:rPr>
        <w:t xml:space="preserve"> glavnice kredita</w:t>
      </w:r>
      <w:r w:rsidR="00503642">
        <w:rPr>
          <w:rFonts w:ascii="Arial" w:hAnsi="Arial"/>
          <w:sz w:val="22"/>
          <w:szCs w:val="22"/>
        </w:rPr>
        <w:t>.</w:t>
      </w:r>
    </w:p>
    <w:p w14:paraId="0CB5F6FC" w14:textId="6CF7A28D" w:rsidR="00266C58" w:rsidRPr="00266C58" w:rsidRDefault="00BA047D" w:rsidP="00266C58">
      <w:pPr>
        <w:ind w:firstLine="0"/>
        <w:rPr>
          <w:rFonts w:ascii="Arial" w:hAnsi="Arial" w:cs="Arial"/>
          <w:sz w:val="22"/>
          <w:szCs w:val="22"/>
        </w:rPr>
      </w:pPr>
      <w:r>
        <w:rPr>
          <w:rFonts w:ascii="Arial" w:hAnsi="Arial" w:cs="Arial"/>
          <w:sz w:val="22"/>
          <w:szCs w:val="22"/>
        </w:rPr>
        <w:lastRenderedPageBreak/>
        <w:tab/>
        <w:t xml:space="preserve">3) </w:t>
      </w:r>
      <w:r w:rsidR="00681E6C" w:rsidRPr="00681E6C">
        <w:rPr>
          <w:rFonts w:ascii="Arial" w:hAnsi="Arial" w:cs="Arial"/>
          <w:sz w:val="22"/>
          <w:szCs w:val="22"/>
        </w:rPr>
        <w:t>Zakonom o izvršavanju Državnog proračuna Republike Hrvatske za 2020. godinu (Narodne novine</w:t>
      </w:r>
      <w:r w:rsidR="00266C58">
        <w:rPr>
          <w:rFonts w:ascii="Arial" w:hAnsi="Arial" w:cs="Arial"/>
          <w:sz w:val="22"/>
          <w:szCs w:val="22"/>
        </w:rPr>
        <w:t>,</w:t>
      </w:r>
      <w:r w:rsidR="00681E6C" w:rsidRPr="00681E6C">
        <w:rPr>
          <w:rFonts w:ascii="Arial" w:hAnsi="Arial" w:cs="Arial"/>
          <w:sz w:val="22"/>
          <w:szCs w:val="22"/>
        </w:rPr>
        <w:t xml:space="preserve"> br. 117/19, 32/20, 42/20, 58/20, 124/20), propisano je kako će Republika Hrvatska osigurati sredstva beskamatnog zajma jedinicama lokalne i područne (regionalne) samouprave za premošćivanje situacije nastale zbog različite dinamike priljeva sredstava i dospijeća obveza uslijed odgode plaćanja i/ili obročne otplate, povrata, odnosno oslobođenja od plaćanja poreza na dohodak, prireza porezu na dohodak i doprinosa.</w:t>
      </w:r>
      <w:r w:rsidR="00266C58">
        <w:rPr>
          <w:rFonts w:ascii="Arial" w:hAnsi="Arial" w:cs="Arial"/>
          <w:sz w:val="22"/>
          <w:szCs w:val="22"/>
        </w:rPr>
        <w:t xml:space="preserve"> T</w:t>
      </w:r>
      <w:r w:rsidR="00266C58" w:rsidRPr="00266C58">
        <w:rPr>
          <w:rFonts w:ascii="Arial" w:hAnsi="Arial" w:cs="Arial"/>
          <w:sz w:val="22"/>
          <w:szCs w:val="22"/>
        </w:rPr>
        <w:t>emeljem Odluke Skupštine Primorsko-goranske županije od 28. svibnja 2020. godine, Ž</w:t>
      </w:r>
      <w:r w:rsidR="009B7C56">
        <w:rPr>
          <w:rFonts w:ascii="Arial" w:hAnsi="Arial" w:cs="Arial"/>
          <w:sz w:val="22"/>
          <w:szCs w:val="22"/>
        </w:rPr>
        <w:t>upanija je podnijela zahtjev za</w:t>
      </w:r>
      <w:r w:rsidR="00266C58">
        <w:rPr>
          <w:rFonts w:ascii="Arial" w:hAnsi="Arial" w:cs="Arial"/>
          <w:sz w:val="22"/>
          <w:szCs w:val="22"/>
        </w:rPr>
        <w:t xml:space="preserve"> </w:t>
      </w:r>
      <w:r w:rsidR="00266C58" w:rsidRPr="00266C58">
        <w:rPr>
          <w:rFonts w:ascii="Arial" w:hAnsi="Arial" w:cs="Arial"/>
          <w:sz w:val="22"/>
          <w:szCs w:val="22"/>
        </w:rPr>
        <w:t>beskamatn</w:t>
      </w:r>
      <w:r w:rsidR="004E6623">
        <w:rPr>
          <w:rFonts w:ascii="Arial" w:hAnsi="Arial" w:cs="Arial"/>
          <w:sz w:val="22"/>
          <w:szCs w:val="22"/>
        </w:rPr>
        <w:t xml:space="preserve">i </w:t>
      </w:r>
      <w:r w:rsidR="00DA5A86">
        <w:rPr>
          <w:rFonts w:ascii="Arial" w:hAnsi="Arial" w:cs="Arial"/>
          <w:sz w:val="22"/>
          <w:szCs w:val="22"/>
        </w:rPr>
        <w:t xml:space="preserve">kratkoročni </w:t>
      </w:r>
      <w:r w:rsidR="004E6623">
        <w:rPr>
          <w:rFonts w:ascii="Arial" w:hAnsi="Arial" w:cs="Arial"/>
          <w:sz w:val="22"/>
          <w:szCs w:val="22"/>
        </w:rPr>
        <w:t>zajam Ministarstvu financija. Tijekom razdoblja</w:t>
      </w:r>
      <w:r w:rsidR="004E6623" w:rsidRPr="004E6623">
        <w:rPr>
          <w:rFonts w:ascii="Arial" w:hAnsi="Arial" w:cs="Arial"/>
          <w:sz w:val="22"/>
          <w:szCs w:val="22"/>
        </w:rPr>
        <w:t xml:space="preserve"> od četiri mjeseca (od lipnja do rujna) 2020. godine</w:t>
      </w:r>
      <w:r w:rsidR="004E6623">
        <w:rPr>
          <w:rFonts w:ascii="Arial" w:hAnsi="Arial" w:cs="Arial"/>
          <w:sz w:val="22"/>
          <w:szCs w:val="22"/>
        </w:rPr>
        <w:t xml:space="preserve"> Ž</w:t>
      </w:r>
      <w:r w:rsidR="00266C58" w:rsidRPr="00266C58">
        <w:rPr>
          <w:rFonts w:ascii="Arial" w:hAnsi="Arial" w:cs="Arial"/>
          <w:sz w:val="22"/>
          <w:szCs w:val="22"/>
        </w:rPr>
        <w:t xml:space="preserve">upanija </w:t>
      </w:r>
      <w:r w:rsidR="004E6623">
        <w:rPr>
          <w:rFonts w:ascii="Arial" w:hAnsi="Arial" w:cs="Arial"/>
          <w:sz w:val="22"/>
          <w:szCs w:val="22"/>
        </w:rPr>
        <w:t xml:space="preserve">je </w:t>
      </w:r>
      <w:r w:rsidR="00266C58" w:rsidRPr="00266C58">
        <w:rPr>
          <w:rFonts w:ascii="Arial" w:hAnsi="Arial" w:cs="Arial"/>
          <w:sz w:val="22"/>
          <w:szCs w:val="22"/>
        </w:rPr>
        <w:t xml:space="preserve">na ime beskamatnog </w:t>
      </w:r>
      <w:r w:rsidR="00DA5A86">
        <w:rPr>
          <w:rFonts w:ascii="Arial" w:hAnsi="Arial" w:cs="Arial"/>
          <w:sz w:val="22"/>
          <w:szCs w:val="22"/>
        </w:rPr>
        <w:t xml:space="preserve">kratkoročnog </w:t>
      </w:r>
      <w:r w:rsidR="00266C58" w:rsidRPr="00266C58">
        <w:rPr>
          <w:rFonts w:ascii="Arial" w:hAnsi="Arial" w:cs="Arial"/>
          <w:sz w:val="22"/>
          <w:szCs w:val="22"/>
        </w:rPr>
        <w:t xml:space="preserve">zajma ostvarila ukupno 17.893.181,55 kuna primitka. Do 31. prosinca 2020. godine izvršen je povrat cjelokupnog iznosa </w:t>
      </w:r>
      <w:r w:rsidR="004E6623">
        <w:rPr>
          <w:rFonts w:ascii="Arial" w:hAnsi="Arial" w:cs="Arial"/>
          <w:sz w:val="22"/>
          <w:szCs w:val="22"/>
        </w:rPr>
        <w:t xml:space="preserve">primljenog </w:t>
      </w:r>
      <w:r w:rsidR="00266C58" w:rsidRPr="00266C58">
        <w:rPr>
          <w:rFonts w:ascii="Arial" w:hAnsi="Arial" w:cs="Arial"/>
          <w:sz w:val="22"/>
          <w:szCs w:val="22"/>
        </w:rPr>
        <w:t>kratkoročnog zajma u državni proračun.</w:t>
      </w:r>
    </w:p>
    <w:p w14:paraId="2EC4102C" w14:textId="77777777" w:rsidR="00266C58" w:rsidRDefault="00266C58" w:rsidP="00266C58">
      <w:pPr>
        <w:ind w:firstLine="0"/>
        <w:rPr>
          <w:rFonts w:ascii="Arial" w:hAnsi="Arial"/>
          <w:bCs/>
        </w:rPr>
      </w:pPr>
    </w:p>
    <w:p w14:paraId="7F18384E" w14:textId="08D5C313" w:rsidR="00846FBF" w:rsidRDefault="00846FBF" w:rsidP="00031A78">
      <w:pPr>
        <w:pStyle w:val="BodyText"/>
        <w:rPr>
          <w:rFonts w:ascii="Arial" w:hAnsi="Arial"/>
          <w:b/>
          <w:bCs/>
          <w:color w:val="FF0000"/>
          <w:sz w:val="22"/>
        </w:rPr>
      </w:pPr>
    </w:p>
    <w:p w14:paraId="35CA5CB8" w14:textId="43B3B7EA" w:rsidR="00C94999" w:rsidRPr="00FB6BFA" w:rsidRDefault="00C94999" w:rsidP="00C94999">
      <w:pPr>
        <w:pStyle w:val="BodyText"/>
        <w:rPr>
          <w:rFonts w:ascii="Arial" w:hAnsi="Arial" w:cs="Arial"/>
          <w:b/>
          <w:sz w:val="22"/>
          <w:szCs w:val="22"/>
        </w:rPr>
      </w:pPr>
      <w:r w:rsidRPr="00FB6BFA">
        <w:rPr>
          <w:rFonts w:ascii="Arial" w:hAnsi="Arial"/>
          <w:b/>
          <w:bCs/>
          <w:sz w:val="22"/>
        </w:rPr>
        <w:t xml:space="preserve">Bilješka br. </w:t>
      </w:r>
      <w:r w:rsidR="00D411CC">
        <w:rPr>
          <w:rFonts w:ascii="Arial" w:hAnsi="Arial"/>
          <w:b/>
          <w:bCs/>
          <w:sz w:val="22"/>
        </w:rPr>
        <w:t>9</w:t>
      </w:r>
      <w:r w:rsidRPr="00FB6BFA">
        <w:rPr>
          <w:rFonts w:ascii="Arial" w:hAnsi="Arial"/>
          <w:b/>
          <w:bCs/>
          <w:sz w:val="22"/>
        </w:rPr>
        <w:t xml:space="preserve"> - </w:t>
      </w:r>
      <w:r w:rsidRPr="00FB6BFA">
        <w:rPr>
          <w:rFonts w:ascii="Arial" w:hAnsi="Arial" w:cs="Arial"/>
          <w:b/>
          <w:sz w:val="22"/>
          <w:szCs w:val="22"/>
        </w:rPr>
        <w:t xml:space="preserve">PREGLED </w:t>
      </w:r>
      <w:r w:rsidR="0076679B">
        <w:rPr>
          <w:rFonts w:ascii="Arial" w:hAnsi="Arial" w:cs="Arial"/>
          <w:b/>
          <w:sz w:val="22"/>
          <w:szCs w:val="22"/>
        </w:rPr>
        <w:t>POTRAŽIVANJA ZA DANE</w:t>
      </w:r>
      <w:r w:rsidRPr="00FB6BFA">
        <w:rPr>
          <w:rFonts w:ascii="Arial" w:hAnsi="Arial" w:cs="Arial"/>
          <w:b/>
          <w:sz w:val="22"/>
          <w:szCs w:val="22"/>
        </w:rPr>
        <w:t xml:space="preserve"> </w:t>
      </w:r>
      <w:r w:rsidR="0076679B">
        <w:rPr>
          <w:rFonts w:ascii="Arial" w:hAnsi="Arial" w:cs="Arial"/>
          <w:b/>
          <w:sz w:val="22"/>
          <w:szCs w:val="22"/>
        </w:rPr>
        <w:t>ZAJMOVE</w:t>
      </w:r>
    </w:p>
    <w:p w14:paraId="02FDD8D2" w14:textId="77777777" w:rsidR="00C94999" w:rsidRPr="00121EEE" w:rsidRDefault="00C94999" w:rsidP="00C94999">
      <w:pPr>
        <w:pStyle w:val="BodyText"/>
        <w:rPr>
          <w:rFonts w:ascii="Arial" w:hAnsi="Arial"/>
          <w:b/>
          <w:bCs/>
          <w:sz w:val="22"/>
          <w:szCs w:val="22"/>
        </w:rPr>
      </w:pPr>
    </w:p>
    <w:p w14:paraId="47CD8CDB" w14:textId="2EA7DFB9" w:rsidR="00846FBF" w:rsidRDefault="00846FBF" w:rsidP="00846FBF">
      <w:pPr>
        <w:pStyle w:val="BodyText2"/>
        <w:ind w:firstLine="708"/>
      </w:pPr>
      <w:r w:rsidRPr="00AD6767">
        <w:t xml:space="preserve">U tablici u nastavku daje se pregled danih zajmova i potraživanja za dane zajmove </w:t>
      </w:r>
      <w:r>
        <w:t xml:space="preserve">Županije </w:t>
      </w:r>
      <w:r w:rsidRPr="00AD6767">
        <w:t>u izvještajnom razdoblju.</w:t>
      </w:r>
    </w:p>
    <w:p w14:paraId="793E8F00" w14:textId="77777777" w:rsidR="00D8353F" w:rsidRPr="00D8353F" w:rsidRDefault="00D8353F" w:rsidP="00846FBF">
      <w:pPr>
        <w:pStyle w:val="BodyText2"/>
        <w:ind w:firstLine="708"/>
        <w:rPr>
          <w:sz w:val="14"/>
          <w:szCs w:val="14"/>
        </w:rPr>
      </w:pPr>
    </w:p>
    <w:p w14:paraId="33A19A35" w14:textId="2E3EBC42" w:rsidR="00846FBF" w:rsidRPr="00521296" w:rsidRDefault="00846FBF" w:rsidP="00846FBF">
      <w:pPr>
        <w:ind w:firstLine="0"/>
        <w:rPr>
          <w:rFonts w:ascii="Arial" w:hAnsi="Arial" w:cs="Arial"/>
          <w:sz w:val="22"/>
          <w:szCs w:val="22"/>
        </w:rPr>
      </w:pPr>
      <w:r w:rsidRPr="00521296">
        <w:rPr>
          <w:rFonts w:ascii="Arial" w:hAnsi="Arial" w:cs="Arial"/>
          <w:sz w:val="22"/>
          <w:szCs w:val="22"/>
        </w:rPr>
        <w:tab/>
      </w:r>
      <w:r w:rsidRPr="00521296">
        <w:rPr>
          <w:rFonts w:ascii="Arial" w:hAnsi="Arial" w:cs="Arial"/>
          <w:sz w:val="22"/>
          <w:szCs w:val="22"/>
        </w:rPr>
        <w:tab/>
      </w:r>
      <w:r w:rsidRPr="00521296">
        <w:rPr>
          <w:rFonts w:ascii="Arial" w:hAnsi="Arial" w:cs="Arial"/>
          <w:sz w:val="22"/>
          <w:szCs w:val="22"/>
        </w:rPr>
        <w:tab/>
      </w:r>
      <w:r w:rsidRPr="00521296">
        <w:rPr>
          <w:rFonts w:ascii="Arial" w:hAnsi="Arial" w:cs="Arial"/>
          <w:sz w:val="22"/>
          <w:szCs w:val="22"/>
        </w:rPr>
        <w:tab/>
      </w:r>
      <w:r w:rsidRPr="00521296">
        <w:rPr>
          <w:rFonts w:ascii="Arial" w:hAnsi="Arial" w:cs="Arial"/>
          <w:sz w:val="22"/>
          <w:szCs w:val="22"/>
        </w:rPr>
        <w:tab/>
      </w:r>
      <w:r w:rsidRPr="00521296">
        <w:rPr>
          <w:rFonts w:ascii="Arial" w:hAnsi="Arial" w:cs="Arial"/>
          <w:sz w:val="22"/>
          <w:szCs w:val="22"/>
        </w:rPr>
        <w:tab/>
      </w:r>
      <w:r w:rsidRPr="00521296">
        <w:rPr>
          <w:rFonts w:ascii="Arial" w:hAnsi="Arial" w:cs="Arial"/>
          <w:sz w:val="22"/>
          <w:szCs w:val="22"/>
        </w:rPr>
        <w:tab/>
      </w:r>
      <w:r w:rsidRPr="00521296">
        <w:rPr>
          <w:rFonts w:ascii="Arial" w:hAnsi="Arial" w:cs="Arial"/>
          <w:sz w:val="22"/>
          <w:szCs w:val="22"/>
        </w:rPr>
        <w:tab/>
      </w:r>
      <w:r w:rsidRPr="00521296">
        <w:rPr>
          <w:rFonts w:ascii="Arial" w:hAnsi="Arial" w:cs="Arial"/>
          <w:sz w:val="22"/>
          <w:szCs w:val="22"/>
        </w:rPr>
        <w:tab/>
        <w:t xml:space="preserve">  </w:t>
      </w:r>
      <w:r w:rsidRPr="00521296">
        <w:rPr>
          <w:rFonts w:ascii="Arial" w:hAnsi="Arial" w:cs="Arial"/>
          <w:sz w:val="22"/>
          <w:szCs w:val="22"/>
        </w:rPr>
        <w:tab/>
      </w:r>
      <w:r w:rsidRPr="00521296">
        <w:rPr>
          <w:rFonts w:ascii="Arial" w:hAnsi="Arial" w:cs="Arial"/>
          <w:sz w:val="22"/>
          <w:szCs w:val="22"/>
        </w:rPr>
        <w:tab/>
        <w:t xml:space="preserve">   </w:t>
      </w:r>
      <w:r>
        <w:rPr>
          <w:rFonts w:ascii="Arial" w:hAnsi="Arial" w:cs="Arial"/>
          <w:sz w:val="22"/>
          <w:szCs w:val="22"/>
        </w:rPr>
        <w:t xml:space="preserve">  </w:t>
      </w:r>
      <w:r w:rsidRPr="00521296">
        <w:rPr>
          <w:rFonts w:ascii="Arial" w:hAnsi="Arial"/>
          <w:bCs/>
          <w:sz w:val="20"/>
          <w:szCs w:val="20"/>
        </w:rPr>
        <w:t>- u kunama</w:t>
      </w:r>
    </w:p>
    <w:tbl>
      <w:tblPr>
        <w:tblW w:w="9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134"/>
        <w:gridCol w:w="2224"/>
        <w:gridCol w:w="7"/>
        <w:gridCol w:w="1457"/>
        <w:gridCol w:w="1134"/>
        <w:gridCol w:w="1236"/>
        <w:gridCol w:w="14"/>
        <w:gridCol w:w="1388"/>
      </w:tblGrid>
      <w:tr w:rsidR="004E6623" w:rsidRPr="00A11F7A" w14:paraId="6EB0B4B7" w14:textId="77777777" w:rsidTr="00D8353F">
        <w:trPr>
          <w:trHeight w:val="664"/>
          <w:jc w:val="center"/>
        </w:trPr>
        <w:tc>
          <w:tcPr>
            <w:tcW w:w="426" w:type="dxa"/>
            <w:shd w:val="clear" w:color="000000" w:fill="C0C0C0"/>
            <w:vAlign w:val="center"/>
            <w:hideMark/>
          </w:tcPr>
          <w:p w14:paraId="59A5A544" w14:textId="77777777" w:rsidR="00846FBF" w:rsidRPr="00A11F7A" w:rsidRDefault="00846FBF" w:rsidP="00AE6DB6">
            <w:pPr>
              <w:ind w:firstLine="0"/>
              <w:jc w:val="center"/>
              <w:rPr>
                <w:rFonts w:ascii="Arial" w:hAnsi="Arial" w:cs="Arial"/>
                <w:b/>
                <w:bCs/>
                <w:sz w:val="18"/>
                <w:szCs w:val="18"/>
                <w:lang w:eastAsia="zh-CN"/>
              </w:rPr>
            </w:pPr>
            <w:proofErr w:type="spellStart"/>
            <w:r w:rsidRPr="00A11F7A">
              <w:rPr>
                <w:rFonts w:ascii="Arial" w:hAnsi="Arial" w:cs="Arial"/>
                <w:b/>
                <w:bCs/>
                <w:sz w:val="18"/>
                <w:szCs w:val="18"/>
                <w:lang w:eastAsia="zh-CN"/>
              </w:rPr>
              <w:t>R.b</w:t>
            </w:r>
            <w:proofErr w:type="spellEnd"/>
            <w:r w:rsidRPr="00A11F7A">
              <w:rPr>
                <w:rFonts w:ascii="Arial" w:hAnsi="Arial" w:cs="Arial"/>
                <w:b/>
                <w:bCs/>
                <w:sz w:val="18"/>
                <w:szCs w:val="18"/>
                <w:lang w:eastAsia="zh-CN"/>
              </w:rPr>
              <w:t>.</w:t>
            </w:r>
          </w:p>
        </w:tc>
        <w:tc>
          <w:tcPr>
            <w:tcW w:w="1134" w:type="dxa"/>
            <w:shd w:val="clear" w:color="000000" w:fill="C0C0C0"/>
            <w:noWrap/>
            <w:vAlign w:val="center"/>
            <w:hideMark/>
          </w:tcPr>
          <w:p w14:paraId="42C1FC84" w14:textId="77777777" w:rsidR="00846FBF" w:rsidRPr="00A11F7A" w:rsidRDefault="00846FBF" w:rsidP="00AE6DB6">
            <w:pPr>
              <w:ind w:firstLine="0"/>
              <w:jc w:val="center"/>
              <w:rPr>
                <w:rFonts w:ascii="Arial" w:hAnsi="Arial" w:cs="Arial"/>
                <w:b/>
                <w:bCs/>
                <w:sz w:val="18"/>
                <w:szCs w:val="18"/>
                <w:lang w:eastAsia="zh-CN"/>
              </w:rPr>
            </w:pPr>
            <w:r w:rsidRPr="00A11F7A">
              <w:rPr>
                <w:rFonts w:ascii="Arial" w:hAnsi="Arial" w:cs="Arial"/>
                <w:b/>
                <w:bCs/>
                <w:sz w:val="18"/>
                <w:szCs w:val="18"/>
                <w:lang w:eastAsia="zh-CN"/>
              </w:rPr>
              <w:t>Vrsta zajma</w:t>
            </w:r>
          </w:p>
        </w:tc>
        <w:tc>
          <w:tcPr>
            <w:tcW w:w="2224" w:type="dxa"/>
            <w:shd w:val="clear" w:color="000000" w:fill="C0C0C0"/>
            <w:vAlign w:val="center"/>
            <w:hideMark/>
          </w:tcPr>
          <w:p w14:paraId="2701337D" w14:textId="77777777" w:rsidR="00846FBF" w:rsidRPr="00A11F7A" w:rsidRDefault="00846FBF" w:rsidP="00AE6DB6">
            <w:pPr>
              <w:ind w:firstLine="0"/>
              <w:jc w:val="center"/>
              <w:rPr>
                <w:rFonts w:ascii="Arial" w:hAnsi="Arial" w:cs="Arial"/>
                <w:b/>
                <w:bCs/>
                <w:sz w:val="18"/>
                <w:szCs w:val="18"/>
                <w:lang w:eastAsia="zh-CN"/>
              </w:rPr>
            </w:pPr>
            <w:r w:rsidRPr="00A11F7A">
              <w:rPr>
                <w:rFonts w:ascii="Arial" w:hAnsi="Arial" w:cs="Arial"/>
                <w:b/>
                <w:bCs/>
                <w:sz w:val="18"/>
                <w:szCs w:val="18"/>
                <w:lang w:eastAsia="zh-CN"/>
              </w:rPr>
              <w:t>Naziv pravne osobe</w:t>
            </w:r>
          </w:p>
        </w:tc>
        <w:tc>
          <w:tcPr>
            <w:tcW w:w="1464" w:type="dxa"/>
            <w:gridSpan w:val="2"/>
            <w:shd w:val="clear" w:color="000000" w:fill="C0C0C0"/>
            <w:vAlign w:val="center"/>
            <w:hideMark/>
          </w:tcPr>
          <w:p w14:paraId="74210C96" w14:textId="77777777" w:rsidR="00846FBF" w:rsidRPr="00A11F7A" w:rsidRDefault="00846FBF" w:rsidP="00AE6DB6">
            <w:pPr>
              <w:ind w:firstLine="0"/>
              <w:jc w:val="center"/>
              <w:rPr>
                <w:rFonts w:ascii="Arial" w:hAnsi="Arial" w:cs="Arial"/>
                <w:b/>
                <w:bCs/>
                <w:sz w:val="18"/>
                <w:szCs w:val="18"/>
                <w:lang w:eastAsia="zh-CN"/>
              </w:rPr>
            </w:pPr>
            <w:r w:rsidRPr="00A11F7A">
              <w:rPr>
                <w:rFonts w:ascii="Arial" w:hAnsi="Arial" w:cs="Arial"/>
                <w:b/>
                <w:bCs/>
                <w:sz w:val="18"/>
                <w:szCs w:val="18"/>
                <w:lang w:eastAsia="zh-CN"/>
              </w:rPr>
              <w:t>Stanje na dan 01.01.2020.</w:t>
            </w:r>
          </w:p>
        </w:tc>
        <w:tc>
          <w:tcPr>
            <w:tcW w:w="1134" w:type="dxa"/>
            <w:shd w:val="clear" w:color="000000" w:fill="C0C0C0"/>
            <w:vAlign w:val="center"/>
            <w:hideMark/>
          </w:tcPr>
          <w:p w14:paraId="32ECCFF4" w14:textId="77777777" w:rsidR="00846FBF" w:rsidRPr="00A11F7A" w:rsidRDefault="00846FBF" w:rsidP="00AE6DB6">
            <w:pPr>
              <w:ind w:firstLine="0"/>
              <w:jc w:val="center"/>
              <w:rPr>
                <w:rFonts w:ascii="Arial" w:hAnsi="Arial" w:cs="Arial"/>
                <w:b/>
                <w:bCs/>
                <w:sz w:val="18"/>
                <w:szCs w:val="18"/>
                <w:lang w:eastAsia="zh-CN"/>
              </w:rPr>
            </w:pPr>
            <w:r w:rsidRPr="00A11F7A">
              <w:rPr>
                <w:rFonts w:ascii="Arial" w:hAnsi="Arial" w:cs="Arial"/>
                <w:b/>
                <w:bCs/>
                <w:sz w:val="18"/>
                <w:szCs w:val="18"/>
                <w:lang w:eastAsia="zh-CN"/>
              </w:rPr>
              <w:t xml:space="preserve">  Primljene  otplate  glavnice</w:t>
            </w:r>
          </w:p>
        </w:tc>
        <w:tc>
          <w:tcPr>
            <w:tcW w:w="1236" w:type="dxa"/>
            <w:shd w:val="clear" w:color="000000" w:fill="C0C0C0"/>
            <w:vAlign w:val="center"/>
            <w:hideMark/>
          </w:tcPr>
          <w:p w14:paraId="41F2880D" w14:textId="77777777" w:rsidR="00846FBF" w:rsidRPr="00A11F7A" w:rsidRDefault="00846FBF" w:rsidP="00AE6DB6">
            <w:pPr>
              <w:ind w:firstLine="0"/>
              <w:jc w:val="center"/>
              <w:rPr>
                <w:rFonts w:ascii="Arial" w:hAnsi="Arial" w:cs="Arial"/>
                <w:b/>
                <w:bCs/>
                <w:sz w:val="18"/>
                <w:szCs w:val="18"/>
                <w:lang w:eastAsia="zh-CN"/>
              </w:rPr>
            </w:pPr>
            <w:r w:rsidRPr="00A11F7A">
              <w:rPr>
                <w:rFonts w:ascii="Arial" w:hAnsi="Arial" w:cs="Arial"/>
                <w:b/>
                <w:bCs/>
                <w:sz w:val="18"/>
                <w:szCs w:val="18"/>
                <w:lang w:eastAsia="zh-CN"/>
              </w:rPr>
              <w:t>Dani zajmovi u tekućoj godini</w:t>
            </w:r>
          </w:p>
        </w:tc>
        <w:tc>
          <w:tcPr>
            <w:tcW w:w="1402" w:type="dxa"/>
            <w:gridSpan w:val="2"/>
            <w:shd w:val="clear" w:color="000000" w:fill="C0C0C0"/>
            <w:vAlign w:val="center"/>
            <w:hideMark/>
          </w:tcPr>
          <w:p w14:paraId="105A2E59" w14:textId="77777777" w:rsidR="00846FBF" w:rsidRPr="00A11F7A" w:rsidRDefault="00846FBF" w:rsidP="00AE6DB6">
            <w:pPr>
              <w:ind w:firstLine="0"/>
              <w:jc w:val="center"/>
              <w:rPr>
                <w:rFonts w:ascii="Arial" w:hAnsi="Arial" w:cs="Arial"/>
                <w:b/>
                <w:bCs/>
                <w:sz w:val="18"/>
                <w:szCs w:val="18"/>
                <w:lang w:eastAsia="zh-CN"/>
              </w:rPr>
            </w:pPr>
            <w:r w:rsidRPr="002D53E8">
              <w:rPr>
                <w:rFonts w:ascii="Arial" w:hAnsi="Arial" w:cs="Arial"/>
                <w:b/>
                <w:bCs/>
                <w:sz w:val="18"/>
                <w:szCs w:val="18"/>
                <w:lang w:eastAsia="zh-CN"/>
              </w:rPr>
              <w:t>Stanje na dan 31.12.2020.</w:t>
            </w:r>
          </w:p>
        </w:tc>
      </w:tr>
      <w:tr w:rsidR="004E6623" w:rsidRPr="00A11F7A" w14:paraId="3F086DEF" w14:textId="77777777" w:rsidTr="00D8353F">
        <w:trPr>
          <w:trHeight w:val="418"/>
          <w:jc w:val="center"/>
        </w:trPr>
        <w:tc>
          <w:tcPr>
            <w:tcW w:w="426" w:type="dxa"/>
            <w:shd w:val="clear" w:color="auto" w:fill="auto"/>
            <w:noWrap/>
            <w:vAlign w:val="center"/>
          </w:tcPr>
          <w:p w14:paraId="0C11CD04" w14:textId="77777777" w:rsidR="00846FBF" w:rsidRPr="002D53E8" w:rsidRDefault="00846FBF" w:rsidP="00AE6DB6">
            <w:pPr>
              <w:ind w:firstLine="0"/>
              <w:jc w:val="center"/>
              <w:rPr>
                <w:rFonts w:ascii="Arial" w:hAnsi="Arial" w:cs="Arial"/>
                <w:bCs/>
                <w:sz w:val="18"/>
                <w:szCs w:val="18"/>
                <w:lang w:eastAsia="zh-CN"/>
              </w:rPr>
            </w:pPr>
            <w:r w:rsidRPr="002D53E8">
              <w:rPr>
                <w:rFonts w:ascii="Arial" w:hAnsi="Arial" w:cs="Arial"/>
                <w:bCs/>
                <w:sz w:val="18"/>
                <w:szCs w:val="18"/>
                <w:lang w:eastAsia="zh-CN"/>
              </w:rPr>
              <w:t>1</w:t>
            </w:r>
          </w:p>
        </w:tc>
        <w:tc>
          <w:tcPr>
            <w:tcW w:w="1134" w:type="dxa"/>
            <w:vMerge w:val="restart"/>
            <w:shd w:val="clear" w:color="auto" w:fill="auto"/>
            <w:vAlign w:val="center"/>
            <w:hideMark/>
          </w:tcPr>
          <w:p w14:paraId="21F2C1BC" w14:textId="77777777" w:rsidR="00846FBF" w:rsidRPr="00A11F7A" w:rsidRDefault="00846FBF" w:rsidP="00AE6DB6">
            <w:pPr>
              <w:ind w:firstLine="0"/>
              <w:jc w:val="center"/>
              <w:rPr>
                <w:rFonts w:ascii="Arial" w:hAnsi="Arial" w:cs="Arial"/>
                <w:sz w:val="18"/>
                <w:szCs w:val="18"/>
                <w:lang w:eastAsia="zh-CN"/>
              </w:rPr>
            </w:pPr>
            <w:r w:rsidRPr="00A11F7A">
              <w:rPr>
                <w:rFonts w:ascii="Arial" w:hAnsi="Arial" w:cs="Arial"/>
                <w:sz w:val="18"/>
                <w:szCs w:val="18"/>
                <w:lang w:eastAsia="zh-CN"/>
              </w:rPr>
              <w:t>Tuzemni dugoročni zaj</w:t>
            </w:r>
            <w:r>
              <w:rPr>
                <w:rFonts w:ascii="Arial" w:hAnsi="Arial" w:cs="Arial"/>
                <w:sz w:val="18"/>
                <w:szCs w:val="18"/>
                <w:lang w:eastAsia="zh-CN"/>
              </w:rPr>
              <w:t>am</w:t>
            </w:r>
          </w:p>
        </w:tc>
        <w:tc>
          <w:tcPr>
            <w:tcW w:w="2231" w:type="dxa"/>
            <w:gridSpan w:val="2"/>
            <w:shd w:val="clear" w:color="auto" w:fill="auto"/>
            <w:vAlign w:val="center"/>
          </w:tcPr>
          <w:p w14:paraId="78FF145F" w14:textId="77777777" w:rsidR="00846FBF" w:rsidRPr="00A11F7A" w:rsidRDefault="00846FBF" w:rsidP="00AE6DB6">
            <w:pPr>
              <w:ind w:firstLine="0"/>
              <w:jc w:val="left"/>
              <w:rPr>
                <w:rFonts w:ascii="Arial" w:hAnsi="Arial" w:cs="Arial"/>
                <w:sz w:val="18"/>
                <w:szCs w:val="18"/>
                <w:lang w:eastAsia="zh-CN"/>
              </w:rPr>
            </w:pPr>
            <w:r w:rsidRPr="00A11F7A">
              <w:rPr>
                <w:rFonts w:ascii="Arial" w:hAnsi="Arial" w:cs="Arial"/>
                <w:sz w:val="18"/>
                <w:szCs w:val="18"/>
                <w:lang w:eastAsia="zh-CN"/>
              </w:rPr>
              <w:t>Zagrebačka banka d.d.</w:t>
            </w:r>
          </w:p>
        </w:tc>
        <w:tc>
          <w:tcPr>
            <w:tcW w:w="1457" w:type="dxa"/>
            <w:shd w:val="clear" w:color="auto" w:fill="auto"/>
            <w:vAlign w:val="center"/>
          </w:tcPr>
          <w:p w14:paraId="6CBD80DD" w14:textId="77777777" w:rsidR="00846FBF" w:rsidRPr="00A11F7A" w:rsidRDefault="00846FBF" w:rsidP="00AE6DB6">
            <w:pPr>
              <w:ind w:firstLine="0"/>
              <w:jc w:val="right"/>
              <w:rPr>
                <w:rFonts w:ascii="Arial" w:hAnsi="Arial" w:cs="Arial"/>
                <w:sz w:val="18"/>
                <w:szCs w:val="18"/>
                <w:lang w:eastAsia="zh-CN"/>
              </w:rPr>
            </w:pPr>
            <w:r>
              <w:rPr>
                <w:rFonts w:ascii="Arial" w:hAnsi="Arial" w:cs="Arial"/>
                <w:sz w:val="18"/>
                <w:szCs w:val="18"/>
                <w:lang w:eastAsia="zh-CN"/>
              </w:rPr>
              <w:t>4.000.721,90</w:t>
            </w:r>
          </w:p>
        </w:tc>
        <w:tc>
          <w:tcPr>
            <w:tcW w:w="1134" w:type="dxa"/>
            <w:shd w:val="clear" w:color="auto" w:fill="auto"/>
            <w:vAlign w:val="center"/>
          </w:tcPr>
          <w:p w14:paraId="3D057DF8" w14:textId="77777777" w:rsidR="00846FBF" w:rsidRPr="00A11F7A" w:rsidRDefault="00846FBF" w:rsidP="00AE6DB6">
            <w:pPr>
              <w:ind w:firstLine="0"/>
              <w:jc w:val="right"/>
              <w:rPr>
                <w:rFonts w:ascii="Arial" w:hAnsi="Arial" w:cs="Arial"/>
                <w:sz w:val="18"/>
                <w:szCs w:val="18"/>
                <w:lang w:eastAsia="zh-CN"/>
              </w:rPr>
            </w:pPr>
            <w:r>
              <w:rPr>
                <w:rFonts w:ascii="Arial" w:hAnsi="Arial" w:cs="Arial"/>
                <w:sz w:val="18"/>
                <w:szCs w:val="18"/>
                <w:lang w:eastAsia="zh-CN"/>
              </w:rPr>
              <w:t>0,0</w:t>
            </w:r>
            <w:r w:rsidRPr="00A11F7A">
              <w:rPr>
                <w:rFonts w:ascii="Arial" w:hAnsi="Arial" w:cs="Arial"/>
                <w:sz w:val="18"/>
                <w:szCs w:val="18"/>
                <w:lang w:eastAsia="zh-CN"/>
              </w:rPr>
              <w:t>0</w:t>
            </w:r>
          </w:p>
        </w:tc>
        <w:tc>
          <w:tcPr>
            <w:tcW w:w="1250" w:type="dxa"/>
            <w:gridSpan w:val="2"/>
            <w:shd w:val="clear" w:color="auto" w:fill="auto"/>
            <w:vAlign w:val="center"/>
          </w:tcPr>
          <w:p w14:paraId="16BE6B4A" w14:textId="77777777" w:rsidR="00846FBF" w:rsidRPr="00A11F7A" w:rsidRDefault="00846FBF" w:rsidP="00AE6DB6">
            <w:pPr>
              <w:ind w:firstLine="0"/>
              <w:jc w:val="right"/>
              <w:rPr>
                <w:rFonts w:ascii="Arial" w:hAnsi="Arial" w:cs="Arial"/>
                <w:sz w:val="18"/>
                <w:szCs w:val="18"/>
                <w:lang w:eastAsia="zh-CN"/>
              </w:rPr>
            </w:pPr>
            <w:r>
              <w:rPr>
                <w:rFonts w:ascii="Arial" w:hAnsi="Arial" w:cs="Arial"/>
                <w:sz w:val="18"/>
                <w:szCs w:val="18"/>
                <w:lang w:eastAsia="zh-CN"/>
              </w:rPr>
              <w:t>0,0</w:t>
            </w:r>
            <w:r w:rsidRPr="00A11F7A">
              <w:rPr>
                <w:rFonts w:ascii="Arial" w:hAnsi="Arial" w:cs="Arial"/>
                <w:sz w:val="18"/>
                <w:szCs w:val="18"/>
                <w:lang w:eastAsia="zh-CN"/>
              </w:rPr>
              <w:t>0</w:t>
            </w:r>
          </w:p>
        </w:tc>
        <w:tc>
          <w:tcPr>
            <w:tcW w:w="1388" w:type="dxa"/>
            <w:shd w:val="clear" w:color="auto" w:fill="auto"/>
            <w:vAlign w:val="center"/>
          </w:tcPr>
          <w:p w14:paraId="2226A158" w14:textId="77777777" w:rsidR="00846FBF" w:rsidRPr="00A11F7A" w:rsidRDefault="00846FBF" w:rsidP="00AE6DB6">
            <w:pPr>
              <w:ind w:firstLine="0"/>
              <w:jc w:val="right"/>
              <w:rPr>
                <w:rFonts w:ascii="Arial" w:hAnsi="Arial" w:cs="Arial"/>
                <w:sz w:val="18"/>
                <w:szCs w:val="18"/>
                <w:lang w:eastAsia="zh-CN"/>
              </w:rPr>
            </w:pPr>
            <w:r>
              <w:rPr>
                <w:rFonts w:ascii="Arial" w:hAnsi="Arial" w:cs="Arial"/>
                <w:sz w:val="18"/>
                <w:szCs w:val="18"/>
                <w:lang w:eastAsia="zh-CN"/>
              </w:rPr>
              <w:t>4.000.721,90</w:t>
            </w:r>
          </w:p>
        </w:tc>
      </w:tr>
      <w:tr w:rsidR="004E6623" w:rsidRPr="00A11F7A" w14:paraId="1AA32FBB" w14:textId="77777777" w:rsidTr="00D8353F">
        <w:trPr>
          <w:trHeight w:val="410"/>
          <w:jc w:val="center"/>
        </w:trPr>
        <w:tc>
          <w:tcPr>
            <w:tcW w:w="426" w:type="dxa"/>
            <w:shd w:val="clear" w:color="auto" w:fill="auto"/>
            <w:vAlign w:val="center"/>
          </w:tcPr>
          <w:p w14:paraId="416E2FCF" w14:textId="77777777" w:rsidR="00846FBF" w:rsidRPr="002D53E8" w:rsidRDefault="00846FBF" w:rsidP="00AE6DB6">
            <w:pPr>
              <w:ind w:firstLine="0"/>
              <w:jc w:val="center"/>
              <w:rPr>
                <w:rFonts w:ascii="Arial" w:hAnsi="Arial" w:cs="Arial"/>
                <w:bCs/>
                <w:sz w:val="18"/>
                <w:szCs w:val="18"/>
                <w:lang w:eastAsia="zh-CN"/>
              </w:rPr>
            </w:pPr>
            <w:r w:rsidRPr="002D53E8">
              <w:rPr>
                <w:rFonts w:ascii="Arial" w:hAnsi="Arial" w:cs="Arial"/>
                <w:bCs/>
                <w:sz w:val="18"/>
                <w:szCs w:val="18"/>
                <w:lang w:eastAsia="zh-CN"/>
              </w:rPr>
              <w:t>2</w:t>
            </w:r>
          </w:p>
        </w:tc>
        <w:tc>
          <w:tcPr>
            <w:tcW w:w="1134" w:type="dxa"/>
            <w:vMerge/>
            <w:shd w:val="clear" w:color="auto" w:fill="auto"/>
            <w:vAlign w:val="center"/>
            <w:hideMark/>
          </w:tcPr>
          <w:p w14:paraId="3B2CE4B4" w14:textId="77777777" w:rsidR="00846FBF" w:rsidRPr="00A11F7A" w:rsidRDefault="00846FBF" w:rsidP="00AE6DB6">
            <w:pPr>
              <w:ind w:firstLine="0"/>
              <w:jc w:val="left"/>
              <w:rPr>
                <w:rFonts w:ascii="Arial" w:hAnsi="Arial" w:cs="Arial"/>
                <w:sz w:val="18"/>
                <w:szCs w:val="18"/>
                <w:lang w:eastAsia="zh-CN"/>
              </w:rPr>
            </w:pPr>
          </w:p>
        </w:tc>
        <w:tc>
          <w:tcPr>
            <w:tcW w:w="2231" w:type="dxa"/>
            <w:gridSpan w:val="2"/>
            <w:shd w:val="clear" w:color="auto" w:fill="auto"/>
            <w:vAlign w:val="center"/>
          </w:tcPr>
          <w:p w14:paraId="444E9253" w14:textId="77777777" w:rsidR="00846FBF" w:rsidRPr="00A11F7A" w:rsidRDefault="00846FBF" w:rsidP="00AE6DB6">
            <w:pPr>
              <w:ind w:firstLine="0"/>
              <w:jc w:val="left"/>
              <w:rPr>
                <w:rFonts w:ascii="Arial" w:hAnsi="Arial" w:cs="Arial"/>
                <w:sz w:val="18"/>
                <w:szCs w:val="18"/>
                <w:lang w:eastAsia="zh-CN"/>
              </w:rPr>
            </w:pPr>
            <w:r w:rsidRPr="00A11F7A">
              <w:rPr>
                <w:rFonts w:ascii="Arial" w:hAnsi="Arial" w:cs="Arial"/>
                <w:sz w:val="18"/>
                <w:szCs w:val="18"/>
                <w:lang w:eastAsia="zh-CN"/>
              </w:rPr>
              <w:t>Sveučilište u Rijeci</w:t>
            </w:r>
          </w:p>
        </w:tc>
        <w:tc>
          <w:tcPr>
            <w:tcW w:w="1457" w:type="dxa"/>
            <w:shd w:val="clear" w:color="auto" w:fill="auto"/>
            <w:vAlign w:val="center"/>
          </w:tcPr>
          <w:p w14:paraId="15505831" w14:textId="77777777" w:rsidR="00846FBF" w:rsidRPr="00A11F7A" w:rsidRDefault="00846FBF" w:rsidP="00AE6DB6">
            <w:pPr>
              <w:ind w:firstLine="0"/>
              <w:jc w:val="right"/>
              <w:rPr>
                <w:rFonts w:ascii="Arial" w:hAnsi="Arial" w:cs="Arial"/>
                <w:sz w:val="18"/>
                <w:szCs w:val="18"/>
                <w:lang w:eastAsia="zh-CN"/>
              </w:rPr>
            </w:pPr>
            <w:r w:rsidRPr="00A11F7A">
              <w:rPr>
                <w:rFonts w:ascii="Arial" w:hAnsi="Arial" w:cs="Arial"/>
                <w:sz w:val="18"/>
                <w:szCs w:val="18"/>
                <w:lang w:eastAsia="zh-CN"/>
              </w:rPr>
              <w:t>800.000</w:t>
            </w:r>
            <w:r>
              <w:rPr>
                <w:rFonts w:ascii="Arial" w:hAnsi="Arial" w:cs="Arial"/>
                <w:sz w:val="18"/>
                <w:szCs w:val="18"/>
                <w:lang w:eastAsia="zh-CN"/>
              </w:rPr>
              <w:t>,00</w:t>
            </w:r>
          </w:p>
        </w:tc>
        <w:tc>
          <w:tcPr>
            <w:tcW w:w="1134" w:type="dxa"/>
            <w:shd w:val="clear" w:color="auto" w:fill="auto"/>
            <w:vAlign w:val="center"/>
          </w:tcPr>
          <w:p w14:paraId="465401B4" w14:textId="77777777" w:rsidR="00846FBF" w:rsidRPr="00A11F7A" w:rsidRDefault="00846FBF" w:rsidP="00AE6DB6">
            <w:pPr>
              <w:ind w:firstLine="0"/>
              <w:jc w:val="right"/>
              <w:rPr>
                <w:rFonts w:ascii="Arial" w:hAnsi="Arial" w:cs="Arial"/>
                <w:sz w:val="18"/>
                <w:szCs w:val="18"/>
                <w:lang w:eastAsia="zh-CN"/>
              </w:rPr>
            </w:pPr>
            <w:r>
              <w:rPr>
                <w:rFonts w:ascii="Arial" w:hAnsi="Arial" w:cs="Arial"/>
                <w:sz w:val="18"/>
                <w:szCs w:val="18"/>
                <w:lang w:eastAsia="zh-CN"/>
              </w:rPr>
              <w:t>0,0</w:t>
            </w:r>
            <w:r w:rsidRPr="00A11F7A">
              <w:rPr>
                <w:rFonts w:ascii="Arial" w:hAnsi="Arial" w:cs="Arial"/>
                <w:sz w:val="18"/>
                <w:szCs w:val="18"/>
                <w:lang w:eastAsia="zh-CN"/>
              </w:rPr>
              <w:t>0</w:t>
            </w:r>
          </w:p>
        </w:tc>
        <w:tc>
          <w:tcPr>
            <w:tcW w:w="1250" w:type="dxa"/>
            <w:gridSpan w:val="2"/>
            <w:shd w:val="clear" w:color="auto" w:fill="auto"/>
            <w:vAlign w:val="center"/>
          </w:tcPr>
          <w:p w14:paraId="1FD22F2F" w14:textId="77777777" w:rsidR="00846FBF" w:rsidRPr="00A11F7A" w:rsidRDefault="00846FBF" w:rsidP="00AE6DB6">
            <w:pPr>
              <w:ind w:firstLine="0"/>
              <w:jc w:val="right"/>
              <w:rPr>
                <w:rFonts w:ascii="Arial" w:hAnsi="Arial" w:cs="Arial"/>
                <w:sz w:val="18"/>
                <w:szCs w:val="18"/>
                <w:lang w:eastAsia="zh-CN"/>
              </w:rPr>
            </w:pPr>
            <w:r>
              <w:rPr>
                <w:rFonts w:ascii="Arial" w:hAnsi="Arial" w:cs="Arial"/>
                <w:sz w:val="18"/>
                <w:szCs w:val="18"/>
                <w:lang w:eastAsia="zh-CN"/>
              </w:rPr>
              <w:t>0,0</w:t>
            </w:r>
            <w:r w:rsidRPr="00A11F7A">
              <w:rPr>
                <w:rFonts w:ascii="Arial" w:hAnsi="Arial" w:cs="Arial"/>
                <w:sz w:val="18"/>
                <w:szCs w:val="18"/>
                <w:lang w:eastAsia="zh-CN"/>
              </w:rPr>
              <w:t>0</w:t>
            </w:r>
          </w:p>
        </w:tc>
        <w:tc>
          <w:tcPr>
            <w:tcW w:w="1388" w:type="dxa"/>
            <w:shd w:val="clear" w:color="auto" w:fill="auto"/>
            <w:vAlign w:val="center"/>
          </w:tcPr>
          <w:p w14:paraId="5D68DAEA" w14:textId="77777777" w:rsidR="00846FBF" w:rsidRPr="00A11F7A" w:rsidRDefault="00846FBF" w:rsidP="00AE6DB6">
            <w:pPr>
              <w:ind w:firstLine="0"/>
              <w:jc w:val="right"/>
              <w:rPr>
                <w:rFonts w:ascii="Arial" w:hAnsi="Arial" w:cs="Arial"/>
                <w:sz w:val="18"/>
                <w:szCs w:val="18"/>
                <w:lang w:eastAsia="zh-CN"/>
              </w:rPr>
            </w:pPr>
            <w:r w:rsidRPr="00A11F7A">
              <w:rPr>
                <w:rFonts w:ascii="Arial" w:hAnsi="Arial" w:cs="Arial"/>
                <w:sz w:val="18"/>
                <w:szCs w:val="18"/>
                <w:lang w:eastAsia="zh-CN"/>
              </w:rPr>
              <w:t>800.000</w:t>
            </w:r>
            <w:r>
              <w:rPr>
                <w:rFonts w:ascii="Arial" w:hAnsi="Arial" w:cs="Arial"/>
                <w:sz w:val="18"/>
                <w:szCs w:val="18"/>
                <w:lang w:eastAsia="zh-CN"/>
              </w:rPr>
              <w:t>,00</w:t>
            </w:r>
          </w:p>
        </w:tc>
      </w:tr>
      <w:tr w:rsidR="004E6623" w:rsidRPr="00A11F7A" w14:paraId="34B9E365" w14:textId="77777777" w:rsidTr="00D8353F">
        <w:trPr>
          <w:trHeight w:val="454"/>
          <w:jc w:val="center"/>
        </w:trPr>
        <w:tc>
          <w:tcPr>
            <w:tcW w:w="3784" w:type="dxa"/>
            <w:gridSpan w:val="3"/>
            <w:shd w:val="clear" w:color="auto" w:fill="BFBFBF" w:themeFill="background1" w:themeFillShade="BF"/>
            <w:vAlign w:val="center"/>
            <w:hideMark/>
          </w:tcPr>
          <w:p w14:paraId="016AE1EB" w14:textId="77777777" w:rsidR="00846FBF" w:rsidRPr="00A11F7A" w:rsidRDefault="00846FBF" w:rsidP="00AE6DB6">
            <w:pPr>
              <w:ind w:firstLine="0"/>
              <w:jc w:val="left"/>
              <w:rPr>
                <w:rFonts w:ascii="Arial" w:hAnsi="Arial" w:cs="Arial"/>
                <w:b/>
                <w:bCs/>
                <w:sz w:val="18"/>
                <w:szCs w:val="18"/>
                <w:lang w:eastAsia="zh-CN"/>
              </w:rPr>
            </w:pPr>
            <w:r>
              <w:rPr>
                <w:rFonts w:ascii="Arial" w:hAnsi="Arial" w:cs="Arial"/>
                <w:b/>
                <w:bCs/>
                <w:sz w:val="18"/>
                <w:szCs w:val="18"/>
                <w:lang w:eastAsia="zh-CN"/>
              </w:rPr>
              <w:t>UKUPNO</w:t>
            </w:r>
          </w:p>
        </w:tc>
        <w:tc>
          <w:tcPr>
            <w:tcW w:w="1464" w:type="dxa"/>
            <w:gridSpan w:val="2"/>
            <w:shd w:val="clear" w:color="auto" w:fill="BFBFBF" w:themeFill="background1" w:themeFillShade="BF"/>
            <w:noWrap/>
            <w:vAlign w:val="center"/>
          </w:tcPr>
          <w:p w14:paraId="7C69A4B2" w14:textId="77777777" w:rsidR="00846FBF" w:rsidRPr="00A11F7A" w:rsidRDefault="00846FBF" w:rsidP="00AE6DB6">
            <w:pPr>
              <w:ind w:firstLine="0"/>
              <w:jc w:val="right"/>
              <w:rPr>
                <w:rFonts w:ascii="Arial" w:hAnsi="Arial" w:cs="Arial"/>
                <w:b/>
                <w:bCs/>
                <w:sz w:val="18"/>
                <w:szCs w:val="18"/>
                <w:lang w:eastAsia="zh-CN"/>
              </w:rPr>
            </w:pPr>
            <w:r w:rsidRPr="00142617">
              <w:rPr>
                <w:rFonts w:ascii="Arial" w:hAnsi="Arial" w:cs="Arial"/>
                <w:b/>
                <w:bCs/>
                <w:sz w:val="18"/>
                <w:szCs w:val="18"/>
                <w:lang w:eastAsia="zh-CN"/>
              </w:rPr>
              <w:t>4.800.721,90</w:t>
            </w:r>
          </w:p>
        </w:tc>
        <w:tc>
          <w:tcPr>
            <w:tcW w:w="1134" w:type="dxa"/>
            <w:shd w:val="clear" w:color="auto" w:fill="BFBFBF" w:themeFill="background1" w:themeFillShade="BF"/>
            <w:noWrap/>
            <w:vAlign w:val="center"/>
          </w:tcPr>
          <w:p w14:paraId="7BE046EF" w14:textId="77777777" w:rsidR="00846FBF" w:rsidRPr="00A11F7A" w:rsidRDefault="00846FBF" w:rsidP="00AE6DB6">
            <w:pPr>
              <w:ind w:firstLine="0"/>
              <w:jc w:val="right"/>
              <w:rPr>
                <w:rFonts w:ascii="Arial" w:hAnsi="Arial" w:cs="Arial"/>
                <w:b/>
                <w:bCs/>
                <w:sz w:val="18"/>
                <w:szCs w:val="18"/>
                <w:lang w:eastAsia="zh-CN"/>
              </w:rPr>
            </w:pPr>
            <w:r>
              <w:rPr>
                <w:rFonts w:ascii="Arial" w:hAnsi="Arial" w:cs="Arial"/>
                <w:b/>
                <w:bCs/>
                <w:sz w:val="18"/>
                <w:szCs w:val="18"/>
                <w:lang w:eastAsia="zh-CN"/>
              </w:rPr>
              <w:t>0,00</w:t>
            </w:r>
          </w:p>
        </w:tc>
        <w:tc>
          <w:tcPr>
            <w:tcW w:w="1236" w:type="dxa"/>
            <w:shd w:val="clear" w:color="auto" w:fill="BFBFBF" w:themeFill="background1" w:themeFillShade="BF"/>
            <w:noWrap/>
            <w:vAlign w:val="center"/>
          </w:tcPr>
          <w:p w14:paraId="660E3762" w14:textId="77777777" w:rsidR="00846FBF" w:rsidRPr="00A11F7A" w:rsidRDefault="00846FBF" w:rsidP="00AE6DB6">
            <w:pPr>
              <w:ind w:firstLine="0"/>
              <w:jc w:val="right"/>
              <w:rPr>
                <w:rFonts w:ascii="Arial" w:hAnsi="Arial" w:cs="Arial"/>
                <w:b/>
                <w:bCs/>
                <w:sz w:val="18"/>
                <w:szCs w:val="18"/>
                <w:lang w:eastAsia="zh-CN"/>
              </w:rPr>
            </w:pPr>
            <w:r>
              <w:rPr>
                <w:rFonts w:ascii="Arial" w:hAnsi="Arial" w:cs="Arial"/>
                <w:b/>
                <w:bCs/>
                <w:sz w:val="18"/>
                <w:szCs w:val="18"/>
                <w:lang w:eastAsia="zh-CN"/>
              </w:rPr>
              <w:t>0,00</w:t>
            </w:r>
          </w:p>
        </w:tc>
        <w:tc>
          <w:tcPr>
            <w:tcW w:w="1402" w:type="dxa"/>
            <w:gridSpan w:val="2"/>
            <w:shd w:val="clear" w:color="auto" w:fill="BFBFBF" w:themeFill="background1" w:themeFillShade="BF"/>
            <w:noWrap/>
            <w:vAlign w:val="center"/>
          </w:tcPr>
          <w:p w14:paraId="4A6F8E7B" w14:textId="77777777" w:rsidR="00846FBF" w:rsidRPr="00A11F7A" w:rsidRDefault="00846FBF" w:rsidP="00AE6DB6">
            <w:pPr>
              <w:ind w:firstLine="0"/>
              <w:jc w:val="right"/>
              <w:rPr>
                <w:rFonts w:ascii="Arial" w:hAnsi="Arial" w:cs="Arial"/>
                <w:b/>
                <w:bCs/>
                <w:sz w:val="18"/>
                <w:szCs w:val="18"/>
                <w:lang w:eastAsia="zh-CN"/>
              </w:rPr>
            </w:pPr>
            <w:r w:rsidRPr="00142617">
              <w:rPr>
                <w:rFonts w:ascii="Arial" w:hAnsi="Arial" w:cs="Arial"/>
                <w:b/>
                <w:bCs/>
                <w:sz w:val="18"/>
                <w:szCs w:val="18"/>
                <w:lang w:eastAsia="zh-CN"/>
              </w:rPr>
              <w:t>4.800.721,90</w:t>
            </w:r>
          </w:p>
        </w:tc>
      </w:tr>
    </w:tbl>
    <w:p w14:paraId="37BAE6C8" w14:textId="626B102F" w:rsidR="00846FBF" w:rsidRDefault="00846FBF" w:rsidP="00142617">
      <w:pPr>
        <w:pStyle w:val="BodyText2"/>
        <w:ind w:firstLine="708"/>
      </w:pPr>
    </w:p>
    <w:p w14:paraId="726BC12F" w14:textId="77FCAA5C" w:rsidR="00992F1D" w:rsidRDefault="009B7C56" w:rsidP="00992F1D">
      <w:pPr>
        <w:pStyle w:val="BodyText2"/>
        <w:ind w:firstLine="708"/>
      </w:pPr>
      <w:r>
        <w:t>P</w:t>
      </w:r>
      <w:r w:rsidR="00992F1D" w:rsidRPr="00074B06">
        <w:t xml:space="preserve">otraživanje Županije za dane zajmove na dan 31. prosinca 2020. godine iznosi </w:t>
      </w:r>
      <w:r>
        <w:t xml:space="preserve">ukupno </w:t>
      </w:r>
      <w:r w:rsidR="00992F1D" w:rsidRPr="00074B06">
        <w:t>4.800.721,90 kuna, a odnosi se na potraživanja za dane tuzemne dugoročne zajmove</w:t>
      </w:r>
      <w:r>
        <w:t>,</w:t>
      </w:r>
      <w:r w:rsidR="00992F1D">
        <w:t xml:space="preserve"> kako slijedi:</w:t>
      </w:r>
    </w:p>
    <w:p w14:paraId="4058B883" w14:textId="77777777" w:rsidR="00846FBF" w:rsidRDefault="00846FBF" w:rsidP="00142617">
      <w:pPr>
        <w:pStyle w:val="BodyText2"/>
        <w:ind w:firstLine="708"/>
      </w:pPr>
    </w:p>
    <w:p w14:paraId="0304F107" w14:textId="48223EF6" w:rsidR="00C42387" w:rsidRPr="00536D34" w:rsidRDefault="00846FBF" w:rsidP="00846FBF">
      <w:pPr>
        <w:pStyle w:val="BodyText2"/>
        <w:ind w:firstLine="708"/>
      </w:pPr>
      <w:r>
        <w:t xml:space="preserve">1) </w:t>
      </w:r>
      <w:r w:rsidR="00536D34">
        <w:t xml:space="preserve">Potraživanje prema </w:t>
      </w:r>
      <w:r w:rsidR="00074B06" w:rsidRPr="00074B06">
        <w:t xml:space="preserve">Zagrebačkoj banci d.d. u iznosu od 4.000.721,90 kuna </w:t>
      </w:r>
      <w:r w:rsidR="00536D34">
        <w:t xml:space="preserve"> evidentirano je temeljem garantnih depozita Županije za programe kreditiranja „Gruda snijega“ i „Poduzetnik 2“ u razdoblju od 2001. do 2003.  godine. Navedeni zajmovi predstavljaju</w:t>
      </w:r>
      <w:r w:rsidR="00C42387" w:rsidRPr="00C94999">
        <w:rPr>
          <w:color w:val="FF0000"/>
        </w:rPr>
        <w:t xml:space="preserve"> </w:t>
      </w:r>
      <w:r w:rsidR="00C42387" w:rsidRPr="00536D34">
        <w:t xml:space="preserve">namjenska sredstva koja je Županija udružila sa sredstvima </w:t>
      </w:r>
      <w:r w:rsidR="00536D34" w:rsidRPr="00536D34">
        <w:t>Zagrebačke banke d.d.,</w:t>
      </w:r>
      <w:r w:rsidR="00C42387" w:rsidRPr="00536D34">
        <w:t xml:space="preserve"> a na realizaciji programa kreditiranja malog gospodarstva.</w:t>
      </w:r>
      <w:r>
        <w:t xml:space="preserve"> </w:t>
      </w:r>
      <w:r w:rsidR="00C42387" w:rsidRPr="00536D34">
        <w:t>Dana 8. siječnja 2013. godine između Zagrebačke banke d.d. i Primorsko-goranske županije sklopljen je Sporazum o uređenju međusobnih odnosa a u svezi Ugovora o poslovnoj suradnji u realizaciji gore navedenih programa, a radi utvrđivanja kriterija za sudjelovanje Primorsko-goranske županije u konačnoj naplati iz ovršnih postupaka koje Banka vodi radi namirenja svojih dospjelih potraživanja koja su djelomično namirena garantnim depozitom Primorsko-goranske županije</w:t>
      </w:r>
      <w:r w:rsidR="00536D34" w:rsidRPr="00536D34">
        <w:t>.</w:t>
      </w:r>
    </w:p>
    <w:p w14:paraId="296E5F79" w14:textId="77777777" w:rsidR="00C42387" w:rsidRDefault="00C42387" w:rsidP="00C42387">
      <w:pPr>
        <w:pStyle w:val="BodyText2"/>
        <w:ind w:firstLine="708"/>
      </w:pPr>
    </w:p>
    <w:p w14:paraId="726145D4" w14:textId="36A3AA73" w:rsidR="00074B06" w:rsidRDefault="00846FBF" w:rsidP="00C42387">
      <w:pPr>
        <w:pStyle w:val="BodyText2"/>
        <w:ind w:firstLine="708"/>
      </w:pPr>
      <w:r>
        <w:t xml:space="preserve">2) </w:t>
      </w:r>
      <w:r w:rsidR="00C42387">
        <w:t xml:space="preserve">Potraživanje prema </w:t>
      </w:r>
      <w:r w:rsidR="00074B06" w:rsidRPr="00074B06">
        <w:t>Sveučilištu u Rij</w:t>
      </w:r>
      <w:r w:rsidR="00C42387">
        <w:t xml:space="preserve">eci u iznosu od 800.000,00 kuna odnosi se na uplaćena sredstva Županije na izdvojeni račun Sveučilišta </w:t>
      </w:r>
      <w:r w:rsidR="001B756F">
        <w:t xml:space="preserve">u </w:t>
      </w:r>
      <w:r w:rsidR="006C0EA7">
        <w:t xml:space="preserve">Rijeci </w:t>
      </w:r>
      <w:r w:rsidR="00C42387">
        <w:t>u periodu akademskih godina 2007/200</w:t>
      </w:r>
      <w:r w:rsidR="001B756F">
        <w:t>8</w:t>
      </w:r>
      <w:r w:rsidR="00C42387">
        <w:t xml:space="preserve"> i 2008/2009, a temeljem Sporazuma o programu kreditiranja studenata Sveučilišta u Rijeci.</w:t>
      </w:r>
    </w:p>
    <w:p w14:paraId="5F26B4FB" w14:textId="77777777" w:rsidR="00C42387" w:rsidRDefault="00C42387" w:rsidP="00C42387">
      <w:pPr>
        <w:pStyle w:val="BodyText2"/>
        <w:ind w:firstLine="708"/>
      </w:pPr>
    </w:p>
    <w:p w14:paraId="54E584FE" w14:textId="517FAAF9" w:rsidR="00846FBF" w:rsidRDefault="00846FBF" w:rsidP="00846FBF">
      <w:pPr>
        <w:pStyle w:val="BodyText2"/>
        <w:rPr>
          <w:color w:val="FF0000"/>
        </w:rPr>
      </w:pPr>
      <w:r w:rsidRPr="00AD6767">
        <w:tab/>
      </w:r>
    </w:p>
    <w:p w14:paraId="66332B95" w14:textId="77777777" w:rsidR="00074B06" w:rsidRDefault="00074B06" w:rsidP="00142617">
      <w:pPr>
        <w:pStyle w:val="BodyText2"/>
        <w:ind w:firstLine="708"/>
        <w:rPr>
          <w:color w:val="FF0000"/>
        </w:rPr>
      </w:pPr>
    </w:p>
    <w:p w14:paraId="014606B9" w14:textId="77777777" w:rsidR="00C94999" w:rsidRPr="00C94999" w:rsidRDefault="00C94999" w:rsidP="00C94999">
      <w:pPr>
        <w:ind w:firstLine="0"/>
        <w:rPr>
          <w:rFonts w:ascii="Arial" w:hAnsi="Arial"/>
          <w:b/>
          <w:color w:val="FF0000"/>
          <w:sz w:val="20"/>
          <w:szCs w:val="20"/>
        </w:rPr>
      </w:pPr>
    </w:p>
    <w:p w14:paraId="7CC04A6B" w14:textId="77777777" w:rsidR="00B917CE" w:rsidRDefault="00B917CE" w:rsidP="0076679B">
      <w:pPr>
        <w:pStyle w:val="BodyText"/>
        <w:rPr>
          <w:rFonts w:ascii="Arial" w:hAnsi="Arial"/>
          <w:b/>
          <w:bCs/>
          <w:sz w:val="22"/>
        </w:rPr>
      </w:pPr>
    </w:p>
    <w:p w14:paraId="4CF6ABAA" w14:textId="77777777" w:rsidR="00B917CE" w:rsidRPr="00B917CE" w:rsidRDefault="00B917CE" w:rsidP="00B917CE">
      <w:pPr>
        <w:pStyle w:val="BodyText2"/>
        <w:sectPr w:rsidR="00B917CE" w:rsidRPr="00B917CE" w:rsidSect="00104095">
          <w:headerReference w:type="even" r:id="rId14"/>
          <w:footerReference w:type="even" r:id="rId15"/>
          <w:footerReference w:type="default" r:id="rId16"/>
          <w:footerReference w:type="first" r:id="rId17"/>
          <w:pgSz w:w="11906" w:h="16838"/>
          <w:pgMar w:top="1247" w:right="1304" w:bottom="1247" w:left="1304" w:header="709" w:footer="709" w:gutter="0"/>
          <w:cols w:space="708"/>
          <w:titlePg/>
          <w:docGrid w:linePitch="360"/>
        </w:sectPr>
      </w:pPr>
    </w:p>
    <w:p w14:paraId="2AE5C3F5" w14:textId="77777777" w:rsidR="00B07210" w:rsidRPr="00736578" w:rsidRDefault="00B07210" w:rsidP="00B07210">
      <w:pPr>
        <w:pStyle w:val="Heading1"/>
        <w:numPr>
          <w:ilvl w:val="0"/>
          <w:numId w:val="29"/>
        </w:numPr>
        <w:rPr>
          <w:rFonts w:ascii="Arial" w:hAnsi="Arial"/>
          <w:sz w:val="24"/>
        </w:rPr>
      </w:pPr>
      <w:bookmarkStart w:id="3" w:name="RANGE!A1:J30"/>
      <w:bookmarkEnd w:id="3"/>
      <w:r w:rsidRPr="00736578">
        <w:rPr>
          <w:rFonts w:ascii="Arial" w:hAnsi="Arial"/>
          <w:sz w:val="24"/>
        </w:rPr>
        <w:lastRenderedPageBreak/>
        <w:t>IZVJEŠTAJ O PROMJENAMA U VRIJEDNOSTI I OBUJMU IMOVINE I OBVEZA</w:t>
      </w:r>
      <w:r>
        <w:rPr>
          <w:rFonts w:ascii="Arial" w:hAnsi="Arial"/>
          <w:sz w:val="24"/>
        </w:rPr>
        <w:t xml:space="preserve"> (Obrazac P-VRIO)</w:t>
      </w:r>
    </w:p>
    <w:p w14:paraId="4B9B5795" w14:textId="77777777" w:rsidR="00B07210" w:rsidRDefault="00B07210" w:rsidP="00B07210">
      <w:pPr>
        <w:pStyle w:val="BodyText"/>
        <w:jc w:val="both"/>
        <w:rPr>
          <w:rFonts w:ascii="Arial" w:hAnsi="Arial"/>
          <w:color w:val="FF0000"/>
          <w:sz w:val="22"/>
          <w:szCs w:val="22"/>
        </w:rPr>
      </w:pPr>
    </w:p>
    <w:p w14:paraId="217BD735" w14:textId="77777777" w:rsidR="00B07210" w:rsidRPr="00B07210" w:rsidRDefault="00B07210" w:rsidP="00B07210">
      <w:pPr>
        <w:pStyle w:val="BodyText"/>
        <w:ind w:firstLine="709"/>
        <w:jc w:val="both"/>
        <w:rPr>
          <w:rFonts w:ascii="Arial" w:hAnsi="Arial"/>
          <w:sz w:val="22"/>
        </w:rPr>
      </w:pPr>
      <w:r w:rsidRPr="00B07210">
        <w:rPr>
          <w:rFonts w:ascii="Arial" w:hAnsi="Arial"/>
          <w:sz w:val="22"/>
        </w:rPr>
        <w:t xml:space="preserve">U obrascu P-VRIO iskazuju se promjene u vrijednosti i obujmu imovine i obveza koje nisu posljedica prihoda odnosno rashoda niti novčanog tijeka, i dopuna </w:t>
      </w:r>
      <w:r>
        <w:rPr>
          <w:rFonts w:ascii="Arial" w:hAnsi="Arial"/>
          <w:sz w:val="22"/>
        </w:rPr>
        <w:t>su</w:t>
      </w:r>
      <w:r w:rsidRPr="00B07210">
        <w:rPr>
          <w:rFonts w:ascii="Arial" w:hAnsi="Arial"/>
          <w:sz w:val="22"/>
        </w:rPr>
        <w:t xml:space="preserve"> podacima </w:t>
      </w:r>
      <w:r>
        <w:rPr>
          <w:rFonts w:ascii="Arial" w:hAnsi="Arial"/>
          <w:sz w:val="22"/>
        </w:rPr>
        <w:t>iskazanim u obrascu</w:t>
      </w:r>
      <w:r w:rsidRPr="00B07210">
        <w:rPr>
          <w:rFonts w:ascii="Arial" w:hAnsi="Arial"/>
          <w:sz w:val="22"/>
        </w:rPr>
        <w:t xml:space="preserve"> BILANCA.</w:t>
      </w:r>
    </w:p>
    <w:p w14:paraId="26FBCB32" w14:textId="77777777" w:rsidR="00B07210" w:rsidRDefault="00B07210" w:rsidP="00B07210">
      <w:pPr>
        <w:pStyle w:val="BodyText"/>
        <w:ind w:left="709"/>
        <w:jc w:val="both"/>
        <w:rPr>
          <w:rFonts w:ascii="Arial" w:hAnsi="Arial"/>
          <w:color w:val="FF0000"/>
          <w:sz w:val="22"/>
          <w:szCs w:val="22"/>
        </w:rPr>
      </w:pPr>
    </w:p>
    <w:p w14:paraId="24AF06D2" w14:textId="77777777" w:rsidR="00B07210" w:rsidRDefault="00B07210" w:rsidP="00B07210">
      <w:pPr>
        <w:pStyle w:val="BodyText"/>
        <w:ind w:left="709"/>
        <w:jc w:val="both"/>
        <w:rPr>
          <w:rFonts w:ascii="Arial" w:hAnsi="Arial"/>
          <w:b/>
          <w:bCs/>
          <w:color w:val="FF0000"/>
          <w:sz w:val="22"/>
        </w:rPr>
      </w:pPr>
    </w:p>
    <w:p w14:paraId="69A56EF8" w14:textId="498831C6" w:rsidR="00B07210" w:rsidRPr="00925E3C" w:rsidRDefault="00B07210" w:rsidP="00B07210">
      <w:pPr>
        <w:pStyle w:val="BodyText"/>
        <w:jc w:val="both"/>
        <w:rPr>
          <w:rFonts w:ascii="Arial" w:hAnsi="Arial"/>
          <w:b/>
          <w:bCs/>
          <w:sz w:val="22"/>
          <w:szCs w:val="22"/>
        </w:rPr>
      </w:pPr>
      <w:r w:rsidRPr="00925E3C">
        <w:rPr>
          <w:rFonts w:ascii="Arial" w:hAnsi="Arial"/>
          <w:b/>
          <w:bCs/>
          <w:sz w:val="22"/>
        </w:rPr>
        <w:t xml:space="preserve">Bilješka br. </w:t>
      </w:r>
      <w:r w:rsidR="00D411CC">
        <w:rPr>
          <w:rFonts w:ascii="Arial" w:hAnsi="Arial"/>
          <w:b/>
          <w:bCs/>
          <w:sz w:val="22"/>
        </w:rPr>
        <w:t>10</w:t>
      </w:r>
      <w:r w:rsidRPr="00925E3C">
        <w:rPr>
          <w:rFonts w:ascii="Arial" w:hAnsi="Arial"/>
          <w:b/>
          <w:bCs/>
          <w:sz w:val="22"/>
        </w:rPr>
        <w:t xml:space="preserve"> - </w:t>
      </w:r>
      <w:r w:rsidRPr="00925E3C">
        <w:rPr>
          <w:rFonts w:ascii="Arial" w:hAnsi="Arial"/>
          <w:b/>
          <w:bCs/>
          <w:sz w:val="22"/>
          <w:szCs w:val="22"/>
        </w:rPr>
        <w:t>AOP 005 Proizvedena dugotrajna imovina</w:t>
      </w:r>
    </w:p>
    <w:p w14:paraId="0A9F0148" w14:textId="77777777" w:rsidR="00B07210" w:rsidRPr="00922084" w:rsidRDefault="00B07210" w:rsidP="00B07210">
      <w:pPr>
        <w:pStyle w:val="BodyText"/>
        <w:jc w:val="both"/>
        <w:rPr>
          <w:rFonts w:ascii="Arial" w:hAnsi="Arial"/>
          <w:b/>
          <w:bCs/>
          <w:sz w:val="22"/>
          <w:szCs w:val="22"/>
        </w:rPr>
      </w:pPr>
    </w:p>
    <w:p w14:paraId="1100CAD3" w14:textId="77777777" w:rsidR="00B07210" w:rsidRDefault="00B07210" w:rsidP="00B07210">
      <w:pPr>
        <w:pStyle w:val="BodyText"/>
        <w:jc w:val="both"/>
        <w:rPr>
          <w:rFonts w:ascii="Arial" w:hAnsi="Arial"/>
          <w:bCs/>
          <w:sz w:val="22"/>
          <w:szCs w:val="22"/>
        </w:rPr>
      </w:pPr>
      <w:r>
        <w:rPr>
          <w:rFonts w:ascii="Arial" w:hAnsi="Arial"/>
          <w:sz w:val="22"/>
        </w:rPr>
        <w:tab/>
      </w:r>
      <w:r w:rsidRPr="00922084">
        <w:rPr>
          <w:rFonts w:ascii="Arial" w:hAnsi="Arial"/>
          <w:bCs/>
          <w:sz w:val="22"/>
          <w:szCs w:val="22"/>
        </w:rPr>
        <w:t>Temeljem obavljenog popisa imovine i obveza Primorsko-goranske županije na dan 31. prosinca 2020. godine rashodovana su osnovna sredstva sadašnje vrijednosti 4.776,87 kuna.</w:t>
      </w:r>
    </w:p>
    <w:p w14:paraId="6671C5CF" w14:textId="77777777" w:rsidR="00B07210" w:rsidRPr="00922084" w:rsidRDefault="00B07210" w:rsidP="00B07210">
      <w:pPr>
        <w:pStyle w:val="BodyText"/>
        <w:jc w:val="both"/>
        <w:rPr>
          <w:rFonts w:ascii="Arial" w:hAnsi="Arial"/>
          <w:bCs/>
          <w:sz w:val="22"/>
          <w:szCs w:val="22"/>
        </w:rPr>
      </w:pPr>
    </w:p>
    <w:tbl>
      <w:tblPr>
        <w:tblStyle w:val="TableGrid"/>
        <w:tblW w:w="0" w:type="auto"/>
        <w:jc w:val="center"/>
        <w:tblLook w:val="04A0" w:firstRow="1" w:lastRow="0" w:firstColumn="1" w:lastColumn="0" w:noHBand="0" w:noVBand="1"/>
      </w:tblPr>
      <w:tblGrid>
        <w:gridCol w:w="3225"/>
        <w:gridCol w:w="1414"/>
        <w:gridCol w:w="2260"/>
        <w:gridCol w:w="2275"/>
      </w:tblGrid>
      <w:tr w:rsidR="00B07210" w:rsidRPr="0051165A" w14:paraId="429BA17A" w14:textId="77777777" w:rsidTr="00751A13">
        <w:trPr>
          <w:trHeight w:hRule="exact" w:val="510"/>
          <w:jc w:val="center"/>
        </w:trPr>
        <w:tc>
          <w:tcPr>
            <w:tcW w:w="3239" w:type="dxa"/>
            <w:shd w:val="clear" w:color="auto" w:fill="BFBFBF" w:themeFill="background1" w:themeFillShade="BF"/>
            <w:vAlign w:val="center"/>
          </w:tcPr>
          <w:p w14:paraId="35BE8924" w14:textId="77777777" w:rsidR="00B07210" w:rsidRPr="0051165A" w:rsidRDefault="00B07210" w:rsidP="00465A73">
            <w:pPr>
              <w:pStyle w:val="BodyText"/>
              <w:jc w:val="center"/>
              <w:rPr>
                <w:rFonts w:ascii="Arial" w:hAnsi="Arial"/>
                <w:b/>
                <w:sz w:val="18"/>
                <w:szCs w:val="18"/>
              </w:rPr>
            </w:pPr>
            <w:r w:rsidRPr="0051165A">
              <w:rPr>
                <w:rFonts w:ascii="Arial" w:hAnsi="Arial"/>
                <w:b/>
                <w:sz w:val="18"/>
                <w:szCs w:val="18"/>
              </w:rPr>
              <w:t>Opis promjene</w:t>
            </w:r>
          </w:p>
        </w:tc>
        <w:tc>
          <w:tcPr>
            <w:tcW w:w="1417" w:type="dxa"/>
            <w:shd w:val="clear" w:color="auto" w:fill="BFBFBF" w:themeFill="background1" w:themeFillShade="BF"/>
            <w:vAlign w:val="center"/>
          </w:tcPr>
          <w:p w14:paraId="3FAA084A" w14:textId="77777777" w:rsidR="0051165A" w:rsidRDefault="00B07210" w:rsidP="00465A73">
            <w:pPr>
              <w:pStyle w:val="BodyText"/>
              <w:jc w:val="center"/>
              <w:rPr>
                <w:rFonts w:ascii="Arial" w:hAnsi="Arial"/>
                <w:b/>
                <w:sz w:val="18"/>
                <w:szCs w:val="18"/>
              </w:rPr>
            </w:pPr>
            <w:r w:rsidRPr="0051165A">
              <w:rPr>
                <w:rFonts w:ascii="Arial" w:hAnsi="Arial"/>
                <w:b/>
                <w:sz w:val="18"/>
                <w:szCs w:val="18"/>
              </w:rPr>
              <w:t>Iznos</w:t>
            </w:r>
            <w:r w:rsidR="0051165A">
              <w:rPr>
                <w:rFonts w:ascii="Arial" w:hAnsi="Arial"/>
                <w:b/>
                <w:sz w:val="18"/>
                <w:szCs w:val="18"/>
              </w:rPr>
              <w:t xml:space="preserve"> </w:t>
            </w:r>
          </w:p>
          <w:p w14:paraId="699FF5FA" w14:textId="469AE758" w:rsidR="00B07210" w:rsidRPr="0051165A" w:rsidRDefault="0051165A" w:rsidP="00465A73">
            <w:pPr>
              <w:pStyle w:val="BodyText"/>
              <w:jc w:val="center"/>
              <w:rPr>
                <w:rFonts w:ascii="Arial" w:hAnsi="Arial"/>
                <w:b/>
                <w:sz w:val="18"/>
                <w:szCs w:val="18"/>
              </w:rPr>
            </w:pPr>
            <w:r>
              <w:rPr>
                <w:rFonts w:ascii="Arial" w:hAnsi="Arial"/>
                <w:b/>
                <w:sz w:val="18"/>
                <w:szCs w:val="18"/>
              </w:rPr>
              <w:t>(u kunama)</w:t>
            </w:r>
          </w:p>
        </w:tc>
        <w:tc>
          <w:tcPr>
            <w:tcW w:w="2268" w:type="dxa"/>
            <w:shd w:val="clear" w:color="auto" w:fill="BFBFBF" w:themeFill="background1" w:themeFillShade="BF"/>
            <w:vAlign w:val="center"/>
          </w:tcPr>
          <w:p w14:paraId="38AC7819" w14:textId="77777777" w:rsidR="00B07210" w:rsidRPr="0051165A" w:rsidRDefault="00B07210" w:rsidP="00465A73">
            <w:pPr>
              <w:pStyle w:val="BodyText"/>
              <w:jc w:val="center"/>
              <w:rPr>
                <w:rFonts w:ascii="Arial" w:hAnsi="Arial"/>
                <w:b/>
                <w:sz w:val="18"/>
                <w:szCs w:val="18"/>
              </w:rPr>
            </w:pPr>
            <w:r w:rsidRPr="0051165A">
              <w:rPr>
                <w:rFonts w:ascii="Arial" w:hAnsi="Arial"/>
                <w:b/>
                <w:sz w:val="18"/>
                <w:szCs w:val="18"/>
              </w:rPr>
              <w:t>Smanjenje / povećanje</w:t>
            </w:r>
          </w:p>
        </w:tc>
        <w:tc>
          <w:tcPr>
            <w:tcW w:w="2283" w:type="dxa"/>
            <w:shd w:val="clear" w:color="auto" w:fill="BFBFBF" w:themeFill="background1" w:themeFillShade="BF"/>
            <w:vAlign w:val="center"/>
          </w:tcPr>
          <w:p w14:paraId="4B882FB9" w14:textId="77777777" w:rsidR="00B07210" w:rsidRPr="0051165A" w:rsidRDefault="00B07210" w:rsidP="00465A73">
            <w:pPr>
              <w:pStyle w:val="BodyText"/>
              <w:jc w:val="center"/>
              <w:rPr>
                <w:rFonts w:ascii="Arial" w:hAnsi="Arial"/>
                <w:b/>
                <w:sz w:val="18"/>
                <w:szCs w:val="18"/>
              </w:rPr>
            </w:pPr>
            <w:r w:rsidRPr="0051165A">
              <w:rPr>
                <w:rFonts w:ascii="Arial" w:hAnsi="Arial"/>
                <w:b/>
                <w:sz w:val="18"/>
                <w:szCs w:val="18"/>
              </w:rPr>
              <w:t>AOP</w:t>
            </w:r>
          </w:p>
        </w:tc>
      </w:tr>
      <w:tr w:rsidR="00B07210" w:rsidRPr="0051165A" w14:paraId="7D2F8CD1" w14:textId="77777777" w:rsidTr="00751A13">
        <w:trPr>
          <w:trHeight w:hRule="exact" w:val="510"/>
          <w:jc w:val="center"/>
        </w:trPr>
        <w:tc>
          <w:tcPr>
            <w:tcW w:w="3239" w:type="dxa"/>
            <w:vAlign w:val="center"/>
          </w:tcPr>
          <w:p w14:paraId="678E93EB" w14:textId="77777777" w:rsidR="00B07210" w:rsidRPr="0051165A" w:rsidRDefault="00B07210" w:rsidP="0051165A">
            <w:pPr>
              <w:pStyle w:val="BodyText"/>
              <w:jc w:val="center"/>
              <w:rPr>
                <w:rFonts w:ascii="Arial" w:hAnsi="Arial"/>
                <w:sz w:val="18"/>
                <w:szCs w:val="18"/>
              </w:rPr>
            </w:pPr>
            <w:r w:rsidRPr="0051165A">
              <w:rPr>
                <w:rFonts w:ascii="Arial" w:hAnsi="Arial"/>
                <w:sz w:val="18"/>
                <w:szCs w:val="18"/>
              </w:rPr>
              <w:t>Rashodovanje proizvedene dugotrajne imovine</w:t>
            </w:r>
          </w:p>
        </w:tc>
        <w:tc>
          <w:tcPr>
            <w:tcW w:w="1417" w:type="dxa"/>
            <w:vAlign w:val="center"/>
          </w:tcPr>
          <w:p w14:paraId="63CD8CF7" w14:textId="77777777" w:rsidR="00B07210" w:rsidRPr="0051165A" w:rsidRDefault="00B07210" w:rsidP="00465A73">
            <w:pPr>
              <w:pStyle w:val="BodyText"/>
              <w:jc w:val="right"/>
              <w:rPr>
                <w:rFonts w:ascii="Arial" w:hAnsi="Arial"/>
                <w:sz w:val="18"/>
                <w:szCs w:val="18"/>
              </w:rPr>
            </w:pPr>
            <w:r w:rsidRPr="0051165A">
              <w:rPr>
                <w:rFonts w:ascii="Arial" w:hAnsi="Arial"/>
                <w:sz w:val="18"/>
                <w:szCs w:val="18"/>
              </w:rPr>
              <w:t>4.776,87</w:t>
            </w:r>
          </w:p>
        </w:tc>
        <w:tc>
          <w:tcPr>
            <w:tcW w:w="2268" w:type="dxa"/>
            <w:vAlign w:val="center"/>
          </w:tcPr>
          <w:p w14:paraId="5FA5BD77" w14:textId="77777777" w:rsidR="00B07210" w:rsidRPr="0051165A" w:rsidRDefault="00B07210" w:rsidP="00465A73">
            <w:pPr>
              <w:pStyle w:val="BodyText"/>
              <w:jc w:val="center"/>
              <w:rPr>
                <w:rFonts w:ascii="Arial" w:hAnsi="Arial"/>
                <w:sz w:val="18"/>
                <w:szCs w:val="18"/>
              </w:rPr>
            </w:pPr>
            <w:r w:rsidRPr="0051165A">
              <w:rPr>
                <w:rFonts w:ascii="Arial" w:hAnsi="Arial"/>
                <w:sz w:val="18"/>
                <w:szCs w:val="18"/>
              </w:rPr>
              <w:t>Smanjenje vrijednosti imovine</w:t>
            </w:r>
          </w:p>
        </w:tc>
        <w:tc>
          <w:tcPr>
            <w:tcW w:w="2283" w:type="dxa"/>
            <w:vAlign w:val="center"/>
          </w:tcPr>
          <w:p w14:paraId="746260FC" w14:textId="77777777" w:rsidR="00B07210" w:rsidRPr="0051165A" w:rsidRDefault="00B07210" w:rsidP="00465A73">
            <w:pPr>
              <w:pStyle w:val="BodyText"/>
              <w:jc w:val="center"/>
              <w:rPr>
                <w:rFonts w:ascii="Arial" w:hAnsi="Arial"/>
                <w:sz w:val="18"/>
                <w:szCs w:val="18"/>
              </w:rPr>
            </w:pPr>
            <w:r w:rsidRPr="0051165A">
              <w:rPr>
                <w:rFonts w:ascii="Arial" w:hAnsi="Arial"/>
                <w:sz w:val="18"/>
                <w:szCs w:val="18"/>
              </w:rPr>
              <w:t>AOP 005 Proizvedena dugotrajna imovina</w:t>
            </w:r>
          </w:p>
        </w:tc>
      </w:tr>
    </w:tbl>
    <w:p w14:paraId="243A3613" w14:textId="77777777" w:rsidR="00B07210" w:rsidRDefault="00B07210" w:rsidP="00B07210">
      <w:pPr>
        <w:pStyle w:val="BodyText"/>
        <w:ind w:left="708" w:firstLine="708"/>
        <w:jc w:val="both"/>
        <w:rPr>
          <w:rFonts w:ascii="Arial" w:hAnsi="Arial"/>
          <w:b/>
          <w:color w:val="FF0000"/>
          <w:sz w:val="22"/>
        </w:rPr>
      </w:pPr>
    </w:p>
    <w:p w14:paraId="68392C06" w14:textId="77777777" w:rsidR="00B07210" w:rsidRDefault="00B07210" w:rsidP="00B07210">
      <w:pPr>
        <w:pStyle w:val="BodyText"/>
        <w:ind w:left="708" w:firstLine="708"/>
        <w:jc w:val="both"/>
        <w:rPr>
          <w:rFonts w:ascii="Arial" w:hAnsi="Arial"/>
          <w:b/>
          <w:color w:val="FF0000"/>
          <w:sz w:val="22"/>
        </w:rPr>
      </w:pPr>
    </w:p>
    <w:p w14:paraId="745ADA10" w14:textId="207872EF" w:rsidR="00B07210" w:rsidRDefault="00B07210" w:rsidP="00B07210">
      <w:pPr>
        <w:pStyle w:val="BodyText"/>
        <w:jc w:val="both"/>
        <w:rPr>
          <w:rFonts w:ascii="Arial" w:hAnsi="Arial"/>
          <w:b/>
          <w:sz w:val="22"/>
        </w:rPr>
      </w:pPr>
      <w:r w:rsidRPr="00925E3C">
        <w:rPr>
          <w:rFonts w:ascii="Arial" w:hAnsi="Arial"/>
          <w:b/>
          <w:bCs/>
          <w:sz w:val="22"/>
        </w:rPr>
        <w:t xml:space="preserve">Bilješka br. </w:t>
      </w:r>
      <w:r w:rsidR="00D411CC">
        <w:rPr>
          <w:rFonts w:ascii="Arial" w:hAnsi="Arial"/>
          <w:b/>
          <w:bCs/>
          <w:sz w:val="22"/>
        </w:rPr>
        <w:t>11</w:t>
      </w:r>
      <w:r w:rsidRPr="00925E3C">
        <w:rPr>
          <w:rFonts w:ascii="Arial" w:hAnsi="Arial"/>
          <w:b/>
          <w:bCs/>
          <w:sz w:val="22"/>
        </w:rPr>
        <w:t xml:space="preserve"> - </w:t>
      </w:r>
      <w:r w:rsidRPr="00925E3C">
        <w:rPr>
          <w:rFonts w:ascii="Arial" w:hAnsi="Arial"/>
          <w:b/>
          <w:sz w:val="22"/>
        </w:rPr>
        <w:t xml:space="preserve">AOP 020 </w:t>
      </w:r>
      <w:proofErr w:type="spellStart"/>
      <w:r w:rsidRPr="00925E3C">
        <w:rPr>
          <w:rFonts w:ascii="Arial" w:hAnsi="Arial"/>
          <w:b/>
          <w:sz w:val="22"/>
        </w:rPr>
        <w:t>Neproizvedena</w:t>
      </w:r>
      <w:proofErr w:type="spellEnd"/>
      <w:r w:rsidRPr="00925E3C">
        <w:rPr>
          <w:rFonts w:ascii="Arial" w:hAnsi="Arial"/>
          <w:b/>
          <w:sz w:val="22"/>
        </w:rPr>
        <w:t xml:space="preserve"> dugotrajna imovina i AOP 021 Proizvedena </w:t>
      </w:r>
      <w:r w:rsidRPr="002B1AAC">
        <w:rPr>
          <w:rFonts w:ascii="Arial" w:hAnsi="Arial"/>
          <w:b/>
          <w:sz w:val="22"/>
        </w:rPr>
        <w:t xml:space="preserve">dugotrajna imovina </w:t>
      </w:r>
    </w:p>
    <w:p w14:paraId="5C6C89A1" w14:textId="77777777" w:rsidR="00B07210" w:rsidRPr="002B1AAC" w:rsidRDefault="00B07210" w:rsidP="00B07210">
      <w:pPr>
        <w:pStyle w:val="BodyText"/>
        <w:spacing w:after="60"/>
        <w:jc w:val="both"/>
        <w:rPr>
          <w:rFonts w:ascii="Arial" w:hAnsi="Arial"/>
          <w:b/>
          <w:sz w:val="22"/>
        </w:rPr>
      </w:pPr>
    </w:p>
    <w:p w14:paraId="4AE8BC08" w14:textId="77777777" w:rsidR="00B07210" w:rsidRDefault="00B07210" w:rsidP="00B07210">
      <w:pPr>
        <w:pStyle w:val="BodyText"/>
        <w:ind w:firstLine="709"/>
        <w:jc w:val="both"/>
        <w:rPr>
          <w:rFonts w:ascii="Arial" w:hAnsi="Arial"/>
          <w:sz w:val="22"/>
        </w:rPr>
      </w:pPr>
      <w:r w:rsidRPr="002B1AAC">
        <w:rPr>
          <w:rFonts w:ascii="Arial" w:hAnsi="Arial"/>
          <w:sz w:val="22"/>
        </w:rPr>
        <w:t xml:space="preserve">Odlukom Župana o darovanju suvlasničkog dijela nekretnine-ambulante Doma zdravlja Primorsko-goranske županije u </w:t>
      </w:r>
      <w:proofErr w:type="spellStart"/>
      <w:r w:rsidRPr="002B1AAC">
        <w:rPr>
          <w:rFonts w:ascii="Arial" w:hAnsi="Arial"/>
          <w:sz w:val="22"/>
        </w:rPr>
        <w:t>Grižana</w:t>
      </w:r>
      <w:r>
        <w:rPr>
          <w:rFonts w:ascii="Arial" w:hAnsi="Arial"/>
          <w:sz w:val="22"/>
        </w:rPr>
        <w:t>ma</w:t>
      </w:r>
      <w:proofErr w:type="spellEnd"/>
      <w:r>
        <w:rPr>
          <w:rFonts w:ascii="Arial" w:hAnsi="Arial"/>
          <w:sz w:val="22"/>
        </w:rPr>
        <w:t xml:space="preserve"> Vinodolskoj općini, Županija je prenijela pravo vlasništva predmetne nekretnine na Vinodolsku općinu, ukupne sadašnje vrijednosti u iznosu od 166.712,08 kuna (dio AOP-a 020 i AOP 021).</w:t>
      </w:r>
    </w:p>
    <w:p w14:paraId="5D8250E0" w14:textId="77777777" w:rsidR="00B07210" w:rsidRDefault="00B07210" w:rsidP="00B07210">
      <w:pPr>
        <w:pStyle w:val="BodyText"/>
        <w:ind w:firstLine="709"/>
        <w:jc w:val="both"/>
        <w:rPr>
          <w:rFonts w:ascii="Arial" w:hAnsi="Arial"/>
          <w:sz w:val="22"/>
        </w:rPr>
      </w:pPr>
    </w:p>
    <w:tbl>
      <w:tblPr>
        <w:tblStyle w:val="TableGrid"/>
        <w:tblW w:w="0" w:type="auto"/>
        <w:jc w:val="center"/>
        <w:tblLook w:val="04A0" w:firstRow="1" w:lastRow="0" w:firstColumn="1" w:lastColumn="0" w:noHBand="0" w:noVBand="1"/>
      </w:tblPr>
      <w:tblGrid>
        <w:gridCol w:w="3227"/>
        <w:gridCol w:w="1416"/>
        <w:gridCol w:w="2265"/>
        <w:gridCol w:w="2266"/>
      </w:tblGrid>
      <w:tr w:rsidR="00B07210" w:rsidRPr="0051165A" w14:paraId="4714F0A7" w14:textId="77777777" w:rsidTr="00751A13">
        <w:trPr>
          <w:trHeight w:hRule="exact" w:val="510"/>
          <w:jc w:val="center"/>
        </w:trPr>
        <w:tc>
          <w:tcPr>
            <w:tcW w:w="3232" w:type="dxa"/>
            <w:shd w:val="clear" w:color="auto" w:fill="BFBFBF" w:themeFill="background1" w:themeFillShade="BF"/>
            <w:vAlign w:val="center"/>
          </w:tcPr>
          <w:p w14:paraId="6B6596A3" w14:textId="77777777" w:rsidR="00B07210" w:rsidRPr="0051165A" w:rsidRDefault="00B07210" w:rsidP="00465A73">
            <w:pPr>
              <w:pStyle w:val="BodyText"/>
              <w:jc w:val="center"/>
              <w:rPr>
                <w:rFonts w:ascii="Arial" w:hAnsi="Arial"/>
                <w:b/>
                <w:sz w:val="18"/>
                <w:szCs w:val="18"/>
              </w:rPr>
            </w:pPr>
            <w:r w:rsidRPr="0051165A">
              <w:rPr>
                <w:rFonts w:ascii="Arial" w:hAnsi="Arial"/>
                <w:b/>
                <w:sz w:val="18"/>
                <w:szCs w:val="18"/>
              </w:rPr>
              <w:t>Opis promjene</w:t>
            </w:r>
          </w:p>
        </w:tc>
        <w:tc>
          <w:tcPr>
            <w:tcW w:w="1417" w:type="dxa"/>
            <w:shd w:val="clear" w:color="auto" w:fill="BFBFBF" w:themeFill="background1" w:themeFillShade="BF"/>
            <w:vAlign w:val="center"/>
          </w:tcPr>
          <w:p w14:paraId="12BC4984" w14:textId="77777777" w:rsidR="0051165A" w:rsidRDefault="0051165A" w:rsidP="0051165A">
            <w:pPr>
              <w:pStyle w:val="BodyText"/>
              <w:jc w:val="center"/>
              <w:rPr>
                <w:rFonts w:ascii="Arial" w:hAnsi="Arial"/>
                <w:b/>
                <w:sz w:val="18"/>
                <w:szCs w:val="18"/>
              </w:rPr>
            </w:pPr>
            <w:r w:rsidRPr="0051165A">
              <w:rPr>
                <w:rFonts w:ascii="Arial" w:hAnsi="Arial"/>
                <w:b/>
                <w:sz w:val="18"/>
                <w:szCs w:val="18"/>
              </w:rPr>
              <w:t>Iznos</w:t>
            </w:r>
            <w:r>
              <w:rPr>
                <w:rFonts w:ascii="Arial" w:hAnsi="Arial"/>
                <w:b/>
                <w:sz w:val="18"/>
                <w:szCs w:val="18"/>
              </w:rPr>
              <w:t xml:space="preserve"> </w:t>
            </w:r>
          </w:p>
          <w:p w14:paraId="3350CF52" w14:textId="5C5D1748" w:rsidR="00B07210" w:rsidRPr="0051165A" w:rsidRDefault="0051165A" w:rsidP="0051165A">
            <w:pPr>
              <w:pStyle w:val="BodyText"/>
              <w:jc w:val="center"/>
              <w:rPr>
                <w:rFonts w:ascii="Arial" w:hAnsi="Arial"/>
                <w:b/>
                <w:sz w:val="18"/>
                <w:szCs w:val="18"/>
              </w:rPr>
            </w:pPr>
            <w:r>
              <w:rPr>
                <w:rFonts w:ascii="Arial" w:hAnsi="Arial"/>
                <w:b/>
                <w:sz w:val="18"/>
                <w:szCs w:val="18"/>
              </w:rPr>
              <w:t>(u kunama)</w:t>
            </w:r>
          </w:p>
        </w:tc>
        <w:tc>
          <w:tcPr>
            <w:tcW w:w="2268" w:type="dxa"/>
            <w:shd w:val="clear" w:color="auto" w:fill="BFBFBF" w:themeFill="background1" w:themeFillShade="BF"/>
            <w:vAlign w:val="center"/>
          </w:tcPr>
          <w:p w14:paraId="3E2E4A0A" w14:textId="77777777" w:rsidR="00B07210" w:rsidRPr="0051165A" w:rsidRDefault="00B07210" w:rsidP="00465A73">
            <w:pPr>
              <w:pStyle w:val="BodyText"/>
              <w:jc w:val="center"/>
              <w:rPr>
                <w:rFonts w:ascii="Arial" w:hAnsi="Arial"/>
                <w:b/>
                <w:sz w:val="18"/>
                <w:szCs w:val="18"/>
              </w:rPr>
            </w:pPr>
            <w:r w:rsidRPr="0051165A">
              <w:rPr>
                <w:rFonts w:ascii="Arial" w:hAnsi="Arial"/>
                <w:b/>
                <w:sz w:val="18"/>
                <w:szCs w:val="18"/>
              </w:rPr>
              <w:t>Smanjenje / povećanje</w:t>
            </w:r>
          </w:p>
        </w:tc>
        <w:tc>
          <w:tcPr>
            <w:tcW w:w="2268" w:type="dxa"/>
            <w:shd w:val="clear" w:color="auto" w:fill="BFBFBF" w:themeFill="background1" w:themeFillShade="BF"/>
            <w:vAlign w:val="center"/>
          </w:tcPr>
          <w:p w14:paraId="10DB45E4" w14:textId="77777777" w:rsidR="00B07210" w:rsidRPr="0051165A" w:rsidRDefault="00B07210" w:rsidP="00465A73">
            <w:pPr>
              <w:pStyle w:val="BodyText"/>
              <w:jc w:val="center"/>
              <w:rPr>
                <w:rFonts w:ascii="Arial" w:hAnsi="Arial"/>
                <w:b/>
                <w:sz w:val="18"/>
                <w:szCs w:val="18"/>
              </w:rPr>
            </w:pPr>
            <w:r w:rsidRPr="0051165A">
              <w:rPr>
                <w:rFonts w:ascii="Arial" w:hAnsi="Arial"/>
                <w:b/>
                <w:sz w:val="18"/>
                <w:szCs w:val="18"/>
              </w:rPr>
              <w:t>AOP</w:t>
            </w:r>
          </w:p>
        </w:tc>
      </w:tr>
      <w:tr w:rsidR="00B07210" w:rsidRPr="0051165A" w14:paraId="17B53C47" w14:textId="77777777" w:rsidTr="00751A13">
        <w:trPr>
          <w:trHeight w:hRule="exact" w:val="510"/>
          <w:jc w:val="center"/>
        </w:trPr>
        <w:tc>
          <w:tcPr>
            <w:tcW w:w="3232" w:type="dxa"/>
            <w:vAlign w:val="center"/>
          </w:tcPr>
          <w:p w14:paraId="096112AF" w14:textId="77777777" w:rsidR="00B07210" w:rsidRPr="0051165A" w:rsidRDefault="00B07210" w:rsidP="00465A73">
            <w:pPr>
              <w:pStyle w:val="BodyText"/>
              <w:jc w:val="center"/>
              <w:rPr>
                <w:rFonts w:ascii="Arial" w:hAnsi="Arial"/>
                <w:sz w:val="18"/>
                <w:szCs w:val="18"/>
              </w:rPr>
            </w:pPr>
            <w:r w:rsidRPr="0051165A">
              <w:rPr>
                <w:rFonts w:ascii="Arial" w:hAnsi="Arial"/>
                <w:sz w:val="18"/>
                <w:szCs w:val="18"/>
              </w:rPr>
              <w:t xml:space="preserve">Prijenos </w:t>
            </w:r>
            <w:proofErr w:type="spellStart"/>
            <w:r w:rsidRPr="0051165A">
              <w:rPr>
                <w:rFonts w:ascii="Arial" w:hAnsi="Arial"/>
                <w:sz w:val="18"/>
                <w:szCs w:val="18"/>
              </w:rPr>
              <w:t>neproizvedene</w:t>
            </w:r>
            <w:proofErr w:type="spellEnd"/>
            <w:r w:rsidRPr="0051165A">
              <w:rPr>
                <w:rFonts w:ascii="Arial" w:hAnsi="Arial"/>
                <w:sz w:val="18"/>
                <w:szCs w:val="18"/>
              </w:rPr>
              <w:t xml:space="preserve">  dugotrajne imovine Vinodolskoj općini</w:t>
            </w:r>
          </w:p>
        </w:tc>
        <w:tc>
          <w:tcPr>
            <w:tcW w:w="1417" w:type="dxa"/>
            <w:vAlign w:val="center"/>
          </w:tcPr>
          <w:p w14:paraId="6C167925" w14:textId="77777777" w:rsidR="00B07210" w:rsidRPr="0051165A" w:rsidRDefault="00B07210" w:rsidP="00465A73">
            <w:pPr>
              <w:pStyle w:val="BodyText"/>
              <w:jc w:val="right"/>
              <w:rPr>
                <w:rFonts w:ascii="Arial" w:hAnsi="Arial"/>
                <w:sz w:val="18"/>
                <w:szCs w:val="18"/>
              </w:rPr>
            </w:pPr>
            <w:r w:rsidRPr="0051165A">
              <w:rPr>
                <w:rFonts w:ascii="Arial" w:hAnsi="Arial"/>
                <w:sz w:val="18"/>
                <w:szCs w:val="18"/>
              </w:rPr>
              <w:t>12.448,80</w:t>
            </w:r>
          </w:p>
        </w:tc>
        <w:tc>
          <w:tcPr>
            <w:tcW w:w="2268" w:type="dxa"/>
            <w:vAlign w:val="center"/>
          </w:tcPr>
          <w:p w14:paraId="35327BC6" w14:textId="77777777" w:rsidR="00B07210" w:rsidRPr="0051165A" w:rsidRDefault="00B07210" w:rsidP="00465A73">
            <w:pPr>
              <w:pStyle w:val="BodyText"/>
              <w:jc w:val="center"/>
              <w:rPr>
                <w:rFonts w:ascii="Arial" w:hAnsi="Arial"/>
                <w:sz w:val="18"/>
                <w:szCs w:val="18"/>
              </w:rPr>
            </w:pPr>
            <w:r w:rsidRPr="0051165A">
              <w:rPr>
                <w:rFonts w:ascii="Arial" w:hAnsi="Arial"/>
                <w:sz w:val="18"/>
                <w:szCs w:val="18"/>
              </w:rPr>
              <w:t>Smanjenje obujma imovine</w:t>
            </w:r>
          </w:p>
        </w:tc>
        <w:tc>
          <w:tcPr>
            <w:tcW w:w="2268" w:type="dxa"/>
            <w:vAlign w:val="center"/>
          </w:tcPr>
          <w:p w14:paraId="6CC3342B" w14:textId="77777777" w:rsidR="00B07210" w:rsidRPr="0051165A" w:rsidRDefault="00B07210" w:rsidP="00465A73">
            <w:pPr>
              <w:pStyle w:val="BodyText"/>
              <w:jc w:val="center"/>
              <w:rPr>
                <w:rFonts w:ascii="Arial" w:hAnsi="Arial"/>
                <w:sz w:val="18"/>
                <w:szCs w:val="18"/>
              </w:rPr>
            </w:pPr>
            <w:r w:rsidRPr="0051165A">
              <w:rPr>
                <w:rFonts w:ascii="Arial" w:hAnsi="Arial"/>
                <w:sz w:val="18"/>
                <w:szCs w:val="18"/>
              </w:rPr>
              <w:t xml:space="preserve">AOP 020 </w:t>
            </w:r>
            <w:proofErr w:type="spellStart"/>
            <w:r w:rsidRPr="0051165A">
              <w:rPr>
                <w:rFonts w:ascii="Arial" w:hAnsi="Arial"/>
                <w:sz w:val="18"/>
                <w:szCs w:val="18"/>
              </w:rPr>
              <w:t>Neproizvedena</w:t>
            </w:r>
            <w:proofErr w:type="spellEnd"/>
            <w:r w:rsidRPr="0051165A">
              <w:rPr>
                <w:rFonts w:ascii="Arial" w:hAnsi="Arial"/>
                <w:sz w:val="18"/>
                <w:szCs w:val="18"/>
              </w:rPr>
              <w:t xml:space="preserve"> dugotrajna imovina</w:t>
            </w:r>
          </w:p>
        </w:tc>
      </w:tr>
      <w:tr w:rsidR="00B07210" w:rsidRPr="0051165A" w14:paraId="00B7ECFE" w14:textId="77777777" w:rsidTr="00751A13">
        <w:trPr>
          <w:trHeight w:hRule="exact" w:val="510"/>
          <w:jc w:val="center"/>
        </w:trPr>
        <w:tc>
          <w:tcPr>
            <w:tcW w:w="3232" w:type="dxa"/>
            <w:vAlign w:val="center"/>
          </w:tcPr>
          <w:p w14:paraId="1ED61D94" w14:textId="77777777" w:rsidR="00B07210" w:rsidRPr="0051165A" w:rsidRDefault="00B07210" w:rsidP="00465A73">
            <w:pPr>
              <w:pStyle w:val="BodyText"/>
              <w:jc w:val="center"/>
              <w:rPr>
                <w:rFonts w:ascii="Arial" w:hAnsi="Arial"/>
                <w:sz w:val="18"/>
                <w:szCs w:val="18"/>
              </w:rPr>
            </w:pPr>
            <w:r w:rsidRPr="0051165A">
              <w:rPr>
                <w:rFonts w:ascii="Arial" w:hAnsi="Arial"/>
                <w:sz w:val="18"/>
                <w:szCs w:val="18"/>
              </w:rPr>
              <w:t>Prijenos proizvedene dugotrajne imovine Vinodolskoj općini</w:t>
            </w:r>
          </w:p>
        </w:tc>
        <w:tc>
          <w:tcPr>
            <w:tcW w:w="1417" w:type="dxa"/>
            <w:vAlign w:val="center"/>
          </w:tcPr>
          <w:p w14:paraId="17396992" w14:textId="77777777" w:rsidR="00B07210" w:rsidRPr="0051165A" w:rsidRDefault="00B07210" w:rsidP="00465A73">
            <w:pPr>
              <w:pStyle w:val="BodyText"/>
              <w:jc w:val="right"/>
              <w:rPr>
                <w:rFonts w:ascii="Arial" w:hAnsi="Arial"/>
                <w:sz w:val="18"/>
                <w:szCs w:val="18"/>
              </w:rPr>
            </w:pPr>
            <w:r w:rsidRPr="0051165A">
              <w:rPr>
                <w:rFonts w:ascii="Arial" w:hAnsi="Arial"/>
                <w:sz w:val="18"/>
                <w:szCs w:val="18"/>
              </w:rPr>
              <w:t>154.263,28</w:t>
            </w:r>
          </w:p>
        </w:tc>
        <w:tc>
          <w:tcPr>
            <w:tcW w:w="2268" w:type="dxa"/>
            <w:vAlign w:val="center"/>
          </w:tcPr>
          <w:p w14:paraId="1093BF5D" w14:textId="77777777" w:rsidR="00B07210" w:rsidRPr="0051165A" w:rsidRDefault="00B07210" w:rsidP="00465A73">
            <w:pPr>
              <w:pStyle w:val="BodyText"/>
              <w:jc w:val="center"/>
              <w:rPr>
                <w:rFonts w:ascii="Arial" w:hAnsi="Arial"/>
                <w:sz w:val="18"/>
                <w:szCs w:val="18"/>
              </w:rPr>
            </w:pPr>
            <w:r w:rsidRPr="0051165A">
              <w:rPr>
                <w:rFonts w:ascii="Arial" w:hAnsi="Arial"/>
                <w:sz w:val="18"/>
                <w:szCs w:val="18"/>
              </w:rPr>
              <w:t>Smanjenje obujma imovine</w:t>
            </w:r>
          </w:p>
        </w:tc>
        <w:tc>
          <w:tcPr>
            <w:tcW w:w="2268" w:type="dxa"/>
            <w:vAlign w:val="center"/>
          </w:tcPr>
          <w:p w14:paraId="0F21048A" w14:textId="77777777" w:rsidR="00B07210" w:rsidRPr="0051165A" w:rsidRDefault="00B07210" w:rsidP="00465A73">
            <w:pPr>
              <w:pStyle w:val="BodyText"/>
              <w:jc w:val="center"/>
              <w:rPr>
                <w:rFonts w:ascii="Arial" w:hAnsi="Arial"/>
                <w:sz w:val="18"/>
                <w:szCs w:val="18"/>
              </w:rPr>
            </w:pPr>
            <w:r w:rsidRPr="0051165A">
              <w:rPr>
                <w:rFonts w:ascii="Arial" w:hAnsi="Arial"/>
                <w:sz w:val="18"/>
                <w:szCs w:val="18"/>
              </w:rPr>
              <w:t>AOP 021 Proizvedena dugotrajna imovina</w:t>
            </w:r>
          </w:p>
        </w:tc>
      </w:tr>
    </w:tbl>
    <w:p w14:paraId="2B0B6AFF" w14:textId="77777777" w:rsidR="00B07210" w:rsidRDefault="00B07210" w:rsidP="00B07210">
      <w:pPr>
        <w:pStyle w:val="BodyText"/>
        <w:ind w:firstLine="709"/>
        <w:jc w:val="both"/>
        <w:rPr>
          <w:rFonts w:ascii="Arial" w:hAnsi="Arial"/>
          <w:sz w:val="22"/>
        </w:rPr>
      </w:pPr>
    </w:p>
    <w:p w14:paraId="70147E3E" w14:textId="77777777" w:rsidR="00B07210" w:rsidRDefault="00B07210" w:rsidP="00B07210">
      <w:pPr>
        <w:pStyle w:val="BodyText"/>
        <w:ind w:firstLine="709"/>
        <w:jc w:val="both"/>
        <w:rPr>
          <w:rFonts w:ascii="Arial" w:hAnsi="Arial"/>
          <w:sz w:val="22"/>
        </w:rPr>
      </w:pPr>
    </w:p>
    <w:p w14:paraId="5D3C1269" w14:textId="77777777" w:rsidR="00B07210" w:rsidRDefault="00B07210" w:rsidP="00B07210">
      <w:pPr>
        <w:pStyle w:val="BodyText"/>
        <w:ind w:firstLine="709"/>
        <w:jc w:val="both"/>
        <w:rPr>
          <w:rFonts w:ascii="Arial" w:hAnsi="Arial" w:cs="Arial"/>
          <w:sz w:val="22"/>
          <w:szCs w:val="22"/>
        </w:rPr>
      </w:pPr>
      <w:r>
        <w:rPr>
          <w:rFonts w:ascii="Arial" w:hAnsi="Arial"/>
          <w:sz w:val="22"/>
        </w:rPr>
        <w:t>Županija je u 2020. godini prenijela svom proračunskom korisniku Osnovnoj školi Ivana Gorana Kovačića Delnice vrijednost ulaganja na građevinskom objektu škole u iznosu od 497.396,60 kuna (</w:t>
      </w:r>
      <w:r>
        <w:rPr>
          <w:rFonts w:ascii="Arial" w:hAnsi="Arial" w:cs="Arial"/>
          <w:sz w:val="22"/>
          <w:szCs w:val="22"/>
        </w:rPr>
        <w:t>dio AOP-a 020</w:t>
      </w:r>
      <w:r w:rsidRPr="008455DB">
        <w:rPr>
          <w:rFonts w:ascii="Arial" w:hAnsi="Arial" w:cs="Arial"/>
          <w:sz w:val="22"/>
          <w:szCs w:val="22"/>
        </w:rPr>
        <w:t>)</w:t>
      </w:r>
      <w:r>
        <w:rPr>
          <w:rFonts w:ascii="Arial" w:hAnsi="Arial" w:cs="Arial"/>
          <w:sz w:val="22"/>
          <w:szCs w:val="22"/>
        </w:rPr>
        <w:t>.</w:t>
      </w:r>
    </w:p>
    <w:p w14:paraId="649B2E5E" w14:textId="0DAEE6BF" w:rsidR="00B07210" w:rsidRDefault="00B07210" w:rsidP="00B07210">
      <w:pPr>
        <w:pStyle w:val="BodyText"/>
        <w:ind w:firstLine="709"/>
        <w:jc w:val="both"/>
        <w:rPr>
          <w:rFonts w:ascii="Arial" w:hAnsi="Arial"/>
          <w:bCs/>
          <w:sz w:val="22"/>
          <w:szCs w:val="22"/>
        </w:rPr>
      </w:pPr>
      <w:r>
        <w:rPr>
          <w:rFonts w:ascii="Arial" w:hAnsi="Arial"/>
          <w:bCs/>
          <w:sz w:val="22"/>
          <w:szCs w:val="22"/>
        </w:rPr>
        <w:t xml:space="preserve">Temeljem </w:t>
      </w:r>
      <w:r w:rsidRPr="00922084">
        <w:rPr>
          <w:rFonts w:ascii="Arial" w:hAnsi="Arial"/>
          <w:bCs/>
          <w:sz w:val="22"/>
          <w:szCs w:val="22"/>
        </w:rPr>
        <w:t>obavljenog popisa imovine i obveza Primorsko-goranske županije na dan 31. prosinca 2020. godine</w:t>
      </w:r>
      <w:r>
        <w:rPr>
          <w:rFonts w:ascii="Arial" w:hAnsi="Arial"/>
          <w:bCs/>
          <w:sz w:val="22"/>
          <w:szCs w:val="22"/>
        </w:rPr>
        <w:t>, iz knjigovodstvenih evidencija Županije isknjižena je nekretnina</w:t>
      </w:r>
      <w:r w:rsidRPr="00922084">
        <w:rPr>
          <w:rFonts w:ascii="Arial" w:hAnsi="Arial"/>
          <w:bCs/>
          <w:sz w:val="22"/>
          <w:szCs w:val="22"/>
        </w:rPr>
        <w:t xml:space="preserve"> </w:t>
      </w:r>
      <w:r>
        <w:rPr>
          <w:rFonts w:ascii="Arial" w:hAnsi="Arial"/>
          <w:bCs/>
          <w:sz w:val="22"/>
          <w:szCs w:val="22"/>
        </w:rPr>
        <w:t>sadašnje vrijednosti 115.522,68 kuna (dio AOP-a 020).</w:t>
      </w:r>
    </w:p>
    <w:p w14:paraId="304EBF64" w14:textId="77777777" w:rsidR="00B07210" w:rsidRDefault="00B07210" w:rsidP="00B07210">
      <w:pPr>
        <w:pStyle w:val="BodyText"/>
        <w:ind w:firstLine="709"/>
        <w:jc w:val="both"/>
        <w:rPr>
          <w:rFonts w:ascii="Arial" w:hAnsi="Arial" w:cs="Arial"/>
          <w:sz w:val="22"/>
          <w:szCs w:val="22"/>
        </w:rPr>
      </w:pPr>
    </w:p>
    <w:tbl>
      <w:tblPr>
        <w:tblStyle w:val="TableGrid"/>
        <w:tblW w:w="0" w:type="auto"/>
        <w:jc w:val="center"/>
        <w:tblLayout w:type="fixed"/>
        <w:tblLook w:val="04A0" w:firstRow="1" w:lastRow="0" w:firstColumn="1" w:lastColumn="0" w:noHBand="0" w:noVBand="1"/>
      </w:tblPr>
      <w:tblGrid>
        <w:gridCol w:w="3232"/>
        <w:gridCol w:w="1417"/>
        <w:gridCol w:w="2268"/>
        <w:gridCol w:w="2268"/>
      </w:tblGrid>
      <w:tr w:rsidR="00B07210" w:rsidRPr="0051165A" w14:paraId="46720583" w14:textId="77777777" w:rsidTr="00751A13">
        <w:trPr>
          <w:trHeight w:hRule="exact" w:val="510"/>
          <w:jc w:val="center"/>
        </w:trPr>
        <w:tc>
          <w:tcPr>
            <w:tcW w:w="3232" w:type="dxa"/>
            <w:shd w:val="clear" w:color="auto" w:fill="BFBFBF" w:themeFill="background1" w:themeFillShade="BF"/>
            <w:vAlign w:val="center"/>
          </w:tcPr>
          <w:p w14:paraId="581120BD" w14:textId="77777777" w:rsidR="00B07210" w:rsidRPr="0051165A" w:rsidRDefault="00B07210" w:rsidP="00465A73">
            <w:pPr>
              <w:pStyle w:val="BodyText"/>
              <w:jc w:val="center"/>
              <w:rPr>
                <w:rFonts w:ascii="Arial" w:hAnsi="Arial"/>
                <w:b/>
                <w:sz w:val="18"/>
                <w:szCs w:val="18"/>
              </w:rPr>
            </w:pPr>
            <w:r w:rsidRPr="0051165A">
              <w:rPr>
                <w:rFonts w:ascii="Arial" w:hAnsi="Arial"/>
                <w:b/>
                <w:sz w:val="18"/>
                <w:szCs w:val="18"/>
              </w:rPr>
              <w:t>Opis promjene</w:t>
            </w:r>
          </w:p>
        </w:tc>
        <w:tc>
          <w:tcPr>
            <w:tcW w:w="1417" w:type="dxa"/>
            <w:shd w:val="clear" w:color="auto" w:fill="BFBFBF" w:themeFill="background1" w:themeFillShade="BF"/>
            <w:vAlign w:val="center"/>
          </w:tcPr>
          <w:p w14:paraId="31E6645F" w14:textId="77777777" w:rsidR="0051165A" w:rsidRDefault="0051165A" w:rsidP="0051165A">
            <w:pPr>
              <w:pStyle w:val="BodyText"/>
              <w:jc w:val="center"/>
              <w:rPr>
                <w:rFonts w:ascii="Arial" w:hAnsi="Arial"/>
                <w:b/>
                <w:sz w:val="18"/>
                <w:szCs w:val="18"/>
              </w:rPr>
            </w:pPr>
            <w:r w:rsidRPr="0051165A">
              <w:rPr>
                <w:rFonts w:ascii="Arial" w:hAnsi="Arial"/>
                <w:b/>
                <w:sz w:val="18"/>
                <w:szCs w:val="18"/>
              </w:rPr>
              <w:t>Iznos</w:t>
            </w:r>
            <w:r>
              <w:rPr>
                <w:rFonts w:ascii="Arial" w:hAnsi="Arial"/>
                <w:b/>
                <w:sz w:val="18"/>
                <w:szCs w:val="18"/>
              </w:rPr>
              <w:t xml:space="preserve"> </w:t>
            </w:r>
          </w:p>
          <w:p w14:paraId="2421E275" w14:textId="6EA553DF" w:rsidR="00B07210" w:rsidRPr="0051165A" w:rsidRDefault="0051165A" w:rsidP="0051165A">
            <w:pPr>
              <w:pStyle w:val="BodyText"/>
              <w:jc w:val="center"/>
              <w:rPr>
                <w:rFonts w:ascii="Arial" w:hAnsi="Arial"/>
                <w:b/>
                <w:sz w:val="18"/>
                <w:szCs w:val="18"/>
              </w:rPr>
            </w:pPr>
            <w:r>
              <w:rPr>
                <w:rFonts w:ascii="Arial" w:hAnsi="Arial"/>
                <w:b/>
                <w:sz w:val="18"/>
                <w:szCs w:val="18"/>
              </w:rPr>
              <w:t>(u kunama)</w:t>
            </w:r>
          </w:p>
        </w:tc>
        <w:tc>
          <w:tcPr>
            <w:tcW w:w="2268" w:type="dxa"/>
            <w:shd w:val="clear" w:color="auto" w:fill="BFBFBF" w:themeFill="background1" w:themeFillShade="BF"/>
            <w:vAlign w:val="center"/>
          </w:tcPr>
          <w:p w14:paraId="42F95648" w14:textId="77777777" w:rsidR="00B07210" w:rsidRPr="0051165A" w:rsidRDefault="00B07210" w:rsidP="00465A73">
            <w:pPr>
              <w:pStyle w:val="BodyText"/>
              <w:jc w:val="center"/>
              <w:rPr>
                <w:rFonts w:ascii="Arial" w:hAnsi="Arial"/>
                <w:b/>
                <w:sz w:val="18"/>
                <w:szCs w:val="18"/>
              </w:rPr>
            </w:pPr>
            <w:r w:rsidRPr="0051165A">
              <w:rPr>
                <w:rFonts w:ascii="Arial" w:hAnsi="Arial"/>
                <w:b/>
                <w:sz w:val="18"/>
                <w:szCs w:val="18"/>
              </w:rPr>
              <w:t>Smanjenje / povećanje</w:t>
            </w:r>
          </w:p>
        </w:tc>
        <w:tc>
          <w:tcPr>
            <w:tcW w:w="2268" w:type="dxa"/>
            <w:shd w:val="clear" w:color="auto" w:fill="BFBFBF" w:themeFill="background1" w:themeFillShade="BF"/>
            <w:vAlign w:val="center"/>
          </w:tcPr>
          <w:p w14:paraId="726FCF56" w14:textId="77777777" w:rsidR="00B07210" w:rsidRPr="0051165A" w:rsidRDefault="00B07210" w:rsidP="00465A73">
            <w:pPr>
              <w:pStyle w:val="BodyText"/>
              <w:jc w:val="center"/>
              <w:rPr>
                <w:rFonts w:ascii="Arial" w:hAnsi="Arial"/>
                <w:b/>
                <w:sz w:val="18"/>
                <w:szCs w:val="18"/>
              </w:rPr>
            </w:pPr>
            <w:r w:rsidRPr="0051165A">
              <w:rPr>
                <w:rFonts w:ascii="Arial" w:hAnsi="Arial"/>
                <w:b/>
                <w:sz w:val="18"/>
                <w:szCs w:val="18"/>
              </w:rPr>
              <w:t>AOP</w:t>
            </w:r>
          </w:p>
        </w:tc>
      </w:tr>
      <w:tr w:rsidR="00B07210" w:rsidRPr="0051165A" w14:paraId="2D4F1AEE" w14:textId="77777777" w:rsidTr="00751A13">
        <w:trPr>
          <w:trHeight w:hRule="exact" w:val="665"/>
          <w:jc w:val="center"/>
        </w:trPr>
        <w:tc>
          <w:tcPr>
            <w:tcW w:w="3232" w:type="dxa"/>
            <w:vAlign w:val="center"/>
          </w:tcPr>
          <w:p w14:paraId="1F4A4264" w14:textId="77777777" w:rsidR="00B07210" w:rsidRPr="0051165A" w:rsidRDefault="00B07210" w:rsidP="00465A73">
            <w:pPr>
              <w:pStyle w:val="BodyText"/>
              <w:jc w:val="center"/>
              <w:rPr>
                <w:rFonts w:ascii="Arial" w:hAnsi="Arial"/>
                <w:sz w:val="18"/>
                <w:szCs w:val="18"/>
              </w:rPr>
            </w:pPr>
            <w:r w:rsidRPr="0051165A">
              <w:rPr>
                <w:rFonts w:ascii="Arial" w:hAnsi="Arial"/>
                <w:sz w:val="18"/>
                <w:szCs w:val="18"/>
              </w:rPr>
              <w:t xml:space="preserve">Prijenos </w:t>
            </w:r>
            <w:proofErr w:type="spellStart"/>
            <w:r w:rsidRPr="0051165A">
              <w:rPr>
                <w:rFonts w:ascii="Arial" w:hAnsi="Arial"/>
                <w:sz w:val="18"/>
                <w:szCs w:val="18"/>
              </w:rPr>
              <w:t>neproizvedene</w:t>
            </w:r>
            <w:proofErr w:type="spellEnd"/>
            <w:r w:rsidRPr="0051165A">
              <w:rPr>
                <w:rFonts w:ascii="Arial" w:hAnsi="Arial"/>
                <w:sz w:val="18"/>
                <w:szCs w:val="18"/>
              </w:rPr>
              <w:t xml:space="preserve">  dugotrajne imovine proračunskom korisniku PGŽ -OŠ I. G. Kovačića Delnice</w:t>
            </w:r>
          </w:p>
        </w:tc>
        <w:tc>
          <w:tcPr>
            <w:tcW w:w="1417" w:type="dxa"/>
            <w:vAlign w:val="center"/>
          </w:tcPr>
          <w:p w14:paraId="7EE1BAF5" w14:textId="77777777" w:rsidR="00B07210" w:rsidRPr="0051165A" w:rsidRDefault="00B07210" w:rsidP="00465A73">
            <w:pPr>
              <w:pStyle w:val="BodyText"/>
              <w:jc w:val="right"/>
              <w:rPr>
                <w:rFonts w:ascii="Arial" w:hAnsi="Arial"/>
                <w:sz w:val="18"/>
                <w:szCs w:val="18"/>
              </w:rPr>
            </w:pPr>
            <w:r w:rsidRPr="0051165A">
              <w:rPr>
                <w:rFonts w:ascii="Arial" w:hAnsi="Arial"/>
                <w:sz w:val="18"/>
                <w:szCs w:val="18"/>
              </w:rPr>
              <w:t>497.396,60</w:t>
            </w:r>
          </w:p>
        </w:tc>
        <w:tc>
          <w:tcPr>
            <w:tcW w:w="2268" w:type="dxa"/>
            <w:vAlign w:val="center"/>
          </w:tcPr>
          <w:p w14:paraId="34CE57E5" w14:textId="77777777" w:rsidR="00B07210" w:rsidRPr="0051165A" w:rsidRDefault="00B07210" w:rsidP="00465A73">
            <w:pPr>
              <w:pStyle w:val="BodyText"/>
              <w:jc w:val="center"/>
              <w:rPr>
                <w:rFonts w:ascii="Arial" w:hAnsi="Arial"/>
                <w:sz w:val="18"/>
                <w:szCs w:val="18"/>
              </w:rPr>
            </w:pPr>
            <w:r w:rsidRPr="0051165A">
              <w:rPr>
                <w:rFonts w:ascii="Arial" w:hAnsi="Arial"/>
                <w:sz w:val="18"/>
                <w:szCs w:val="18"/>
              </w:rPr>
              <w:t>Smanjenje obujma imovine</w:t>
            </w:r>
          </w:p>
        </w:tc>
        <w:tc>
          <w:tcPr>
            <w:tcW w:w="2268" w:type="dxa"/>
            <w:vAlign w:val="center"/>
          </w:tcPr>
          <w:p w14:paraId="6B0EAEA7" w14:textId="77777777" w:rsidR="00B07210" w:rsidRPr="0051165A" w:rsidRDefault="00B07210" w:rsidP="00465A73">
            <w:pPr>
              <w:pStyle w:val="BodyText"/>
              <w:jc w:val="center"/>
              <w:rPr>
                <w:rFonts w:ascii="Arial" w:hAnsi="Arial"/>
                <w:sz w:val="18"/>
                <w:szCs w:val="18"/>
              </w:rPr>
            </w:pPr>
            <w:r w:rsidRPr="0051165A">
              <w:rPr>
                <w:rFonts w:ascii="Arial" w:hAnsi="Arial"/>
                <w:sz w:val="18"/>
                <w:szCs w:val="18"/>
              </w:rPr>
              <w:t xml:space="preserve">AOP 020 </w:t>
            </w:r>
            <w:proofErr w:type="spellStart"/>
            <w:r w:rsidRPr="0051165A">
              <w:rPr>
                <w:rFonts w:ascii="Arial" w:hAnsi="Arial"/>
                <w:sz w:val="18"/>
                <w:szCs w:val="18"/>
              </w:rPr>
              <w:t>Neproizvedena</w:t>
            </w:r>
            <w:proofErr w:type="spellEnd"/>
            <w:r w:rsidRPr="0051165A">
              <w:rPr>
                <w:rFonts w:ascii="Arial" w:hAnsi="Arial"/>
                <w:sz w:val="18"/>
                <w:szCs w:val="18"/>
              </w:rPr>
              <w:t xml:space="preserve"> dugotrajna imovina</w:t>
            </w:r>
          </w:p>
        </w:tc>
      </w:tr>
      <w:tr w:rsidR="00B07210" w:rsidRPr="0051165A" w14:paraId="6F4A5D92" w14:textId="77777777" w:rsidTr="00751A13">
        <w:trPr>
          <w:trHeight w:hRule="exact" w:val="510"/>
          <w:jc w:val="center"/>
        </w:trPr>
        <w:tc>
          <w:tcPr>
            <w:tcW w:w="3232" w:type="dxa"/>
            <w:vAlign w:val="center"/>
          </w:tcPr>
          <w:p w14:paraId="4EC8E36B" w14:textId="77777777" w:rsidR="00B07210" w:rsidRPr="0051165A" w:rsidRDefault="00B07210" w:rsidP="00465A73">
            <w:pPr>
              <w:pStyle w:val="BodyText"/>
              <w:jc w:val="center"/>
              <w:rPr>
                <w:rFonts w:ascii="Arial" w:hAnsi="Arial"/>
                <w:sz w:val="18"/>
                <w:szCs w:val="18"/>
              </w:rPr>
            </w:pPr>
            <w:proofErr w:type="spellStart"/>
            <w:r w:rsidRPr="0051165A">
              <w:rPr>
                <w:rFonts w:ascii="Arial" w:hAnsi="Arial"/>
                <w:sz w:val="18"/>
                <w:szCs w:val="18"/>
              </w:rPr>
              <w:t>Isknjiženje</w:t>
            </w:r>
            <w:proofErr w:type="spellEnd"/>
            <w:r w:rsidRPr="0051165A">
              <w:rPr>
                <w:rFonts w:ascii="Arial" w:hAnsi="Arial"/>
                <w:sz w:val="18"/>
                <w:szCs w:val="18"/>
              </w:rPr>
              <w:t xml:space="preserve"> </w:t>
            </w:r>
            <w:proofErr w:type="spellStart"/>
            <w:r w:rsidRPr="0051165A">
              <w:rPr>
                <w:rFonts w:ascii="Arial" w:hAnsi="Arial"/>
                <w:sz w:val="18"/>
                <w:szCs w:val="18"/>
              </w:rPr>
              <w:t>neproizvedene</w:t>
            </w:r>
            <w:proofErr w:type="spellEnd"/>
            <w:r w:rsidRPr="0051165A">
              <w:rPr>
                <w:rFonts w:ascii="Arial" w:hAnsi="Arial"/>
                <w:sz w:val="18"/>
                <w:szCs w:val="18"/>
              </w:rPr>
              <w:t xml:space="preserve">  dugotrajne imovine</w:t>
            </w:r>
          </w:p>
        </w:tc>
        <w:tc>
          <w:tcPr>
            <w:tcW w:w="1417" w:type="dxa"/>
            <w:vAlign w:val="center"/>
          </w:tcPr>
          <w:p w14:paraId="0BC95A3D" w14:textId="77777777" w:rsidR="00B07210" w:rsidRPr="0051165A" w:rsidRDefault="00B07210" w:rsidP="00465A73">
            <w:pPr>
              <w:pStyle w:val="BodyText"/>
              <w:jc w:val="right"/>
              <w:rPr>
                <w:rFonts w:ascii="Arial" w:hAnsi="Arial"/>
                <w:sz w:val="18"/>
                <w:szCs w:val="18"/>
              </w:rPr>
            </w:pPr>
            <w:r w:rsidRPr="0051165A">
              <w:rPr>
                <w:rFonts w:ascii="Arial" w:hAnsi="Arial"/>
                <w:sz w:val="18"/>
                <w:szCs w:val="18"/>
              </w:rPr>
              <w:t>115.522,68</w:t>
            </w:r>
          </w:p>
        </w:tc>
        <w:tc>
          <w:tcPr>
            <w:tcW w:w="2268" w:type="dxa"/>
            <w:vAlign w:val="center"/>
          </w:tcPr>
          <w:p w14:paraId="46978BE2" w14:textId="77777777" w:rsidR="00B07210" w:rsidRPr="0051165A" w:rsidRDefault="00B07210" w:rsidP="00465A73">
            <w:pPr>
              <w:pStyle w:val="BodyText"/>
              <w:jc w:val="center"/>
              <w:rPr>
                <w:rFonts w:ascii="Arial" w:hAnsi="Arial"/>
                <w:sz w:val="18"/>
                <w:szCs w:val="18"/>
              </w:rPr>
            </w:pPr>
            <w:r w:rsidRPr="0051165A">
              <w:rPr>
                <w:rFonts w:ascii="Arial" w:hAnsi="Arial"/>
                <w:sz w:val="18"/>
                <w:szCs w:val="18"/>
              </w:rPr>
              <w:t>Smanjenje obujma imovine</w:t>
            </w:r>
          </w:p>
        </w:tc>
        <w:tc>
          <w:tcPr>
            <w:tcW w:w="2268" w:type="dxa"/>
            <w:vAlign w:val="center"/>
          </w:tcPr>
          <w:p w14:paraId="3EDE4002" w14:textId="77777777" w:rsidR="00B07210" w:rsidRPr="0051165A" w:rsidRDefault="00B07210" w:rsidP="00465A73">
            <w:pPr>
              <w:pStyle w:val="BodyText"/>
              <w:jc w:val="center"/>
              <w:rPr>
                <w:rFonts w:ascii="Arial" w:hAnsi="Arial"/>
                <w:sz w:val="18"/>
                <w:szCs w:val="18"/>
              </w:rPr>
            </w:pPr>
            <w:r w:rsidRPr="0051165A">
              <w:rPr>
                <w:rFonts w:ascii="Arial" w:hAnsi="Arial"/>
                <w:sz w:val="18"/>
                <w:szCs w:val="18"/>
              </w:rPr>
              <w:t xml:space="preserve">AOP 020 </w:t>
            </w:r>
            <w:proofErr w:type="spellStart"/>
            <w:r w:rsidRPr="0051165A">
              <w:rPr>
                <w:rFonts w:ascii="Arial" w:hAnsi="Arial"/>
                <w:sz w:val="18"/>
                <w:szCs w:val="18"/>
              </w:rPr>
              <w:t>Neproizvedena</w:t>
            </w:r>
            <w:proofErr w:type="spellEnd"/>
            <w:r w:rsidRPr="0051165A">
              <w:rPr>
                <w:rFonts w:ascii="Arial" w:hAnsi="Arial"/>
                <w:sz w:val="18"/>
                <w:szCs w:val="18"/>
              </w:rPr>
              <w:t xml:space="preserve"> dugotrajna imovina</w:t>
            </w:r>
          </w:p>
        </w:tc>
      </w:tr>
    </w:tbl>
    <w:p w14:paraId="12F4A9DF" w14:textId="77777777" w:rsidR="00B07210" w:rsidRDefault="00B07210" w:rsidP="00B07210">
      <w:pPr>
        <w:pStyle w:val="BodyText"/>
        <w:ind w:firstLine="709"/>
        <w:jc w:val="both"/>
        <w:rPr>
          <w:rFonts w:ascii="Arial" w:hAnsi="Arial"/>
          <w:sz w:val="22"/>
        </w:rPr>
      </w:pPr>
    </w:p>
    <w:p w14:paraId="4F257EFE" w14:textId="4B53FACF" w:rsidR="00B07210" w:rsidRDefault="00B07210" w:rsidP="00B07210">
      <w:pPr>
        <w:pStyle w:val="BodyText"/>
        <w:ind w:firstLine="709"/>
        <w:jc w:val="both"/>
        <w:rPr>
          <w:rFonts w:ascii="Arial" w:hAnsi="Arial"/>
          <w:sz w:val="22"/>
        </w:rPr>
      </w:pPr>
    </w:p>
    <w:p w14:paraId="6FC9A4AC" w14:textId="77777777" w:rsidR="00C14A6B" w:rsidRDefault="00C14A6B" w:rsidP="00B07210">
      <w:pPr>
        <w:pStyle w:val="BodyText"/>
        <w:ind w:firstLine="709"/>
        <w:jc w:val="both"/>
        <w:rPr>
          <w:rFonts w:ascii="Arial" w:hAnsi="Arial"/>
          <w:sz w:val="22"/>
        </w:rPr>
      </w:pPr>
    </w:p>
    <w:p w14:paraId="0D274D15" w14:textId="77777777" w:rsidR="00751A13" w:rsidRDefault="00751A13" w:rsidP="00B07210">
      <w:pPr>
        <w:pStyle w:val="BodyText"/>
        <w:ind w:firstLine="709"/>
        <w:jc w:val="both"/>
        <w:rPr>
          <w:rFonts w:ascii="Arial" w:hAnsi="Arial"/>
          <w:sz w:val="22"/>
        </w:rPr>
      </w:pPr>
    </w:p>
    <w:p w14:paraId="086CEA00" w14:textId="77777777" w:rsidR="00751A13" w:rsidRDefault="00751A13" w:rsidP="00B07210">
      <w:pPr>
        <w:pStyle w:val="BodyText"/>
        <w:ind w:firstLine="709"/>
        <w:jc w:val="both"/>
        <w:rPr>
          <w:rFonts w:ascii="Arial" w:hAnsi="Arial"/>
          <w:sz w:val="22"/>
        </w:rPr>
      </w:pPr>
    </w:p>
    <w:p w14:paraId="6C85ABD7" w14:textId="34F3CF85" w:rsidR="00B07210" w:rsidRPr="008455DB" w:rsidRDefault="00B07210" w:rsidP="00B07210">
      <w:pPr>
        <w:pStyle w:val="BodyText"/>
        <w:ind w:firstLine="709"/>
        <w:jc w:val="both"/>
        <w:rPr>
          <w:rFonts w:ascii="Arial" w:hAnsi="Arial"/>
          <w:sz w:val="22"/>
        </w:rPr>
      </w:pPr>
      <w:r w:rsidRPr="008455DB">
        <w:rPr>
          <w:rFonts w:ascii="Arial" w:hAnsi="Arial"/>
          <w:sz w:val="22"/>
        </w:rPr>
        <w:lastRenderedPageBreak/>
        <w:t xml:space="preserve">Tijekom 2020. godine Primorsko-goranska županija je donirala institucijama unutar općeg proračuna opremu u vrijednosti 164.138,74 kuna </w:t>
      </w:r>
      <w:r w:rsidRPr="008455DB">
        <w:rPr>
          <w:rFonts w:ascii="Arial" w:hAnsi="Arial" w:cs="Arial"/>
          <w:sz w:val="22"/>
          <w:szCs w:val="22"/>
        </w:rPr>
        <w:t>(dio AOP-a 021)</w:t>
      </w:r>
      <w:r w:rsidRPr="008455DB">
        <w:rPr>
          <w:rFonts w:ascii="Arial" w:hAnsi="Arial"/>
          <w:sz w:val="22"/>
        </w:rPr>
        <w:t>, i to:</w:t>
      </w:r>
    </w:p>
    <w:p w14:paraId="5F1E4194" w14:textId="77777777" w:rsidR="00B07210" w:rsidRPr="008455DB" w:rsidRDefault="00B07210" w:rsidP="00C33618">
      <w:pPr>
        <w:pStyle w:val="BodyText"/>
        <w:numPr>
          <w:ilvl w:val="0"/>
          <w:numId w:val="31"/>
        </w:numPr>
        <w:spacing w:before="120"/>
        <w:ind w:left="714" w:hanging="357"/>
        <w:jc w:val="both"/>
        <w:rPr>
          <w:rFonts w:ascii="Arial" w:hAnsi="Arial"/>
          <w:sz w:val="22"/>
          <w:szCs w:val="22"/>
        </w:rPr>
      </w:pPr>
      <w:r w:rsidRPr="008455DB">
        <w:rPr>
          <w:rFonts w:ascii="Arial" w:hAnsi="Arial"/>
          <w:sz w:val="22"/>
          <w:szCs w:val="22"/>
        </w:rPr>
        <w:t>Ministarstv</w:t>
      </w:r>
      <w:r>
        <w:rPr>
          <w:rFonts w:ascii="Arial" w:hAnsi="Arial"/>
          <w:sz w:val="22"/>
          <w:szCs w:val="22"/>
        </w:rPr>
        <w:t>o</w:t>
      </w:r>
      <w:r w:rsidRPr="008455DB">
        <w:rPr>
          <w:rFonts w:ascii="Arial" w:hAnsi="Arial"/>
          <w:sz w:val="22"/>
          <w:szCs w:val="22"/>
        </w:rPr>
        <w:t xml:space="preserve"> unutarnjih poslova Republike Hrvatske – oprema za održavanje i zaštitu u iznosu od ukupno 19.925,00 kuna;</w:t>
      </w:r>
    </w:p>
    <w:p w14:paraId="26C6A8F4" w14:textId="77777777" w:rsidR="00B07210" w:rsidRPr="008455DB" w:rsidRDefault="00B07210" w:rsidP="00C33618">
      <w:pPr>
        <w:pStyle w:val="BodyText"/>
        <w:numPr>
          <w:ilvl w:val="0"/>
          <w:numId w:val="31"/>
        </w:numPr>
        <w:spacing w:before="120"/>
        <w:ind w:left="714" w:hanging="357"/>
        <w:jc w:val="both"/>
        <w:rPr>
          <w:rFonts w:ascii="Arial" w:hAnsi="Arial"/>
          <w:sz w:val="22"/>
          <w:szCs w:val="22"/>
        </w:rPr>
      </w:pPr>
      <w:r w:rsidRPr="008455DB">
        <w:rPr>
          <w:rFonts w:ascii="Arial" w:hAnsi="Arial"/>
          <w:sz w:val="22"/>
          <w:szCs w:val="22"/>
        </w:rPr>
        <w:t xml:space="preserve">osnovne i srednje škole kojima je osnivač Županija – </w:t>
      </w:r>
      <w:r w:rsidRPr="008455DB">
        <w:rPr>
          <w:rFonts w:ascii="Arial" w:hAnsi="Arial"/>
          <w:sz w:val="22"/>
        </w:rPr>
        <w:t>uredska oprema i namještaj u iznosu od 144.213,74 kuna</w:t>
      </w:r>
      <w:r>
        <w:rPr>
          <w:rFonts w:ascii="Arial" w:hAnsi="Arial"/>
          <w:sz w:val="22"/>
        </w:rPr>
        <w:t>, a</w:t>
      </w:r>
      <w:r w:rsidRPr="008455DB">
        <w:rPr>
          <w:rFonts w:ascii="Arial" w:hAnsi="Arial"/>
          <w:sz w:val="22"/>
        </w:rPr>
        <w:t xml:space="preserve"> čiju je nabavu provela Primorsko-goranska županija.</w:t>
      </w:r>
    </w:p>
    <w:p w14:paraId="2E4C587B" w14:textId="77777777" w:rsidR="00B07210" w:rsidRPr="008455DB" w:rsidRDefault="00B07210" w:rsidP="00B07210">
      <w:pPr>
        <w:pStyle w:val="BodyText"/>
        <w:ind w:left="708" w:firstLine="708"/>
        <w:jc w:val="both"/>
        <w:rPr>
          <w:rFonts w:ascii="Arial" w:hAnsi="Arial"/>
          <w:b/>
          <w:sz w:val="22"/>
        </w:rPr>
      </w:pPr>
    </w:p>
    <w:tbl>
      <w:tblPr>
        <w:tblStyle w:val="TableGrid"/>
        <w:tblW w:w="0" w:type="auto"/>
        <w:jc w:val="center"/>
        <w:tblLayout w:type="fixed"/>
        <w:tblLook w:val="04A0" w:firstRow="1" w:lastRow="0" w:firstColumn="1" w:lastColumn="0" w:noHBand="0" w:noVBand="1"/>
      </w:tblPr>
      <w:tblGrid>
        <w:gridCol w:w="3232"/>
        <w:gridCol w:w="1417"/>
        <w:gridCol w:w="2268"/>
        <w:gridCol w:w="2268"/>
      </w:tblGrid>
      <w:tr w:rsidR="00B07210" w:rsidRPr="0051165A" w14:paraId="46347436" w14:textId="77777777" w:rsidTr="00751A13">
        <w:trPr>
          <w:trHeight w:hRule="exact" w:val="510"/>
          <w:jc w:val="center"/>
        </w:trPr>
        <w:tc>
          <w:tcPr>
            <w:tcW w:w="3232" w:type="dxa"/>
            <w:shd w:val="clear" w:color="auto" w:fill="BFBFBF" w:themeFill="background1" w:themeFillShade="BF"/>
            <w:vAlign w:val="center"/>
          </w:tcPr>
          <w:p w14:paraId="41EB373B" w14:textId="77777777" w:rsidR="00B07210" w:rsidRPr="0051165A" w:rsidRDefault="00B07210" w:rsidP="00465A73">
            <w:pPr>
              <w:pStyle w:val="BodyText"/>
              <w:jc w:val="center"/>
              <w:rPr>
                <w:rFonts w:ascii="Arial" w:hAnsi="Arial"/>
                <w:b/>
                <w:sz w:val="18"/>
                <w:szCs w:val="18"/>
              </w:rPr>
            </w:pPr>
            <w:r w:rsidRPr="0051165A">
              <w:rPr>
                <w:rFonts w:ascii="Arial" w:hAnsi="Arial"/>
                <w:b/>
                <w:sz w:val="18"/>
                <w:szCs w:val="18"/>
              </w:rPr>
              <w:t>Opis promjene</w:t>
            </w:r>
          </w:p>
        </w:tc>
        <w:tc>
          <w:tcPr>
            <w:tcW w:w="1417" w:type="dxa"/>
            <w:shd w:val="clear" w:color="auto" w:fill="BFBFBF" w:themeFill="background1" w:themeFillShade="BF"/>
            <w:vAlign w:val="center"/>
          </w:tcPr>
          <w:p w14:paraId="5A32208C" w14:textId="77777777" w:rsidR="0051165A" w:rsidRDefault="0051165A" w:rsidP="0051165A">
            <w:pPr>
              <w:pStyle w:val="BodyText"/>
              <w:jc w:val="center"/>
              <w:rPr>
                <w:rFonts w:ascii="Arial" w:hAnsi="Arial"/>
                <w:b/>
                <w:sz w:val="18"/>
                <w:szCs w:val="18"/>
              </w:rPr>
            </w:pPr>
            <w:r w:rsidRPr="0051165A">
              <w:rPr>
                <w:rFonts w:ascii="Arial" w:hAnsi="Arial"/>
                <w:b/>
                <w:sz w:val="18"/>
                <w:szCs w:val="18"/>
              </w:rPr>
              <w:t>Iznos</w:t>
            </w:r>
            <w:r>
              <w:rPr>
                <w:rFonts w:ascii="Arial" w:hAnsi="Arial"/>
                <w:b/>
                <w:sz w:val="18"/>
                <w:szCs w:val="18"/>
              </w:rPr>
              <w:t xml:space="preserve"> </w:t>
            </w:r>
          </w:p>
          <w:p w14:paraId="77B2B663" w14:textId="501789E7" w:rsidR="00B07210" w:rsidRPr="0051165A" w:rsidRDefault="0051165A" w:rsidP="0051165A">
            <w:pPr>
              <w:pStyle w:val="BodyText"/>
              <w:jc w:val="center"/>
              <w:rPr>
                <w:rFonts w:ascii="Arial" w:hAnsi="Arial"/>
                <w:b/>
                <w:sz w:val="18"/>
                <w:szCs w:val="18"/>
              </w:rPr>
            </w:pPr>
            <w:r>
              <w:rPr>
                <w:rFonts w:ascii="Arial" w:hAnsi="Arial"/>
                <w:b/>
                <w:sz w:val="18"/>
                <w:szCs w:val="18"/>
              </w:rPr>
              <w:t>(u kunama)</w:t>
            </w:r>
          </w:p>
        </w:tc>
        <w:tc>
          <w:tcPr>
            <w:tcW w:w="2268" w:type="dxa"/>
            <w:shd w:val="clear" w:color="auto" w:fill="BFBFBF" w:themeFill="background1" w:themeFillShade="BF"/>
            <w:vAlign w:val="center"/>
          </w:tcPr>
          <w:p w14:paraId="1E0BD9A5" w14:textId="77777777" w:rsidR="00B07210" w:rsidRPr="0051165A" w:rsidRDefault="00B07210" w:rsidP="00465A73">
            <w:pPr>
              <w:pStyle w:val="BodyText"/>
              <w:jc w:val="center"/>
              <w:rPr>
                <w:rFonts w:ascii="Arial" w:hAnsi="Arial"/>
                <w:b/>
                <w:sz w:val="18"/>
                <w:szCs w:val="18"/>
              </w:rPr>
            </w:pPr>
            <w:r w:rsidRPr="0051165A">
              <w:rPr>
                <w:rFonts w:ascii="Arial" w:hAnsi="Arial"/>
                <w:b/>
                <w:sz w:val="18"/>
                <w:szCs w:val="18"/>
              </w:rPr>
              <w:t>Smanjenje / povećanje</w:t>
            </w:r>
          </w:p>
        </w:tc>
        <w:tc>
          <w:tcPr>
            <w:tcW w:w="2268" w:type="dxa"/>
            <w:shd w:val="clear" w:color="auto" w:fill="BFBFBF" w:themeFill="background1" w:themeFillShade="BF"/>
            <w:vAlign w:val="center"/>
          </w:tcPr>
          <w:p w14:paraId="47A95526" w14:textId="77777777" w:rsidR="00B07210" w:rsidRPr="0051165A" w:rsidRDefault="00B07210" w:rsidP="00465A73">
            <w:pPr>
              <w:pStyle w:val="BodyText"/>
              <w:jc w:val="center"/>
              <w:rPr>
                <w:rFonts w:ascii="Arial" w:hAnsi="Arial"/>
                <w:b/>
                <w:sz w:val="18"/>
                <w:szCs w:val="18"/>
              </w:rPr>
            </w:pPr>
            <w:r w:rsidRPr="0051165A">
              <w:rPr>
                <w:rFonts w:ascii="Arial" w:hAnsi="Arial"/>
                <w:b/>
                <w:sz w:val="18"/>
                <w:szCs w:val="18"/>
              </w:rPr>
              <w:t>AOP</w:t>
            </w:r>
          </w:p>
        </w:tc>
      </w:tr>
      <w:tr w:rsidR="00B07210" w:rsidRPr="0051165A" w14:paraId="292EFB2E" w14:textId="77777777" w:rsidTr="00751A13">
        <w:trPr>
          <w:jc w:val="center"/>
        </w:trPr>
        <w:tc>
          <w:tcPr>
            <w:tcW w:w="3232" w:type="dxa"/>
            <w:vAlign w:val="center"/>
          </w:tcPr>
          <w:p w14:paraId="655B1A8D" w14:textId="77777777" w:rsidR="00B07210" w:rsidRPr="0051165A" w:rsidRDefault="00B07210" w:rsidP="00465A73">
            <w:pPr>
              <w:pStyle w:val="BodyText"/>
              <w:jc w:val="center"/>
              <w:rPr>
                <w:rFonts w:ascii="Arial" w:hAnsi="Arial"/>
                <w:sz w:val="18"/>
                <w:szCs w:val="18"/>
              </w:rPr>
            </w:pPr>
            <w:r w:rsidRPr="0051165A">
              <w:rPr>
                <w:rFonts w:ascii="Arial" w:hAnsi="Arial"/>
                <w:sz w:val="18"/>
                <w:szCs w:val="18"/>
              </w:rPr>
              <w:t>Prijenos proizvedene  dugotrajne imovine Ministarstvu unutarnjih poslova</w:t>
            </w:r>
          </w:p>
        </w:tc>
        <w:tc>
          <w:tcPr>
            <w:tcW w:w="1417" w:type="dxa"/>
            <w:vAlign w:val="center"/>
          </w:tcPr>
          <w:p w14:paraId="73167261" w14:textId="77777777" w:rsidR="00B07210" w:rsidRPr="0051165A" w:rsidRDefault="00B07210" w:rsidP="00465A73">
            <w:pPr>
              <w:pStyle w:val="BodyText"/>
              <w:jc w:val="right"/>
              <w:rPr>
                <w:rFonts w:ascii="Arial" w:hAnsi="Arial"/>
                <w:sz w:val="18"/>
                <w:szCs w:val="18"/>
              </w:rPr>
            </w:pPr>
            <w:r w:rsidRPr="0051165A">
              <w:rPr>
                <w:rFonts w:ascii="Arial" w:hAnsi="Arial"/>
                <w:sz w:val="18"/>
                <w:szCs w:val="18"/>
              </w:rPr>
              <w:t>19.925,00</w:t>
            </w:r>
          </w:p>
        </w:tc>
        <w:tc>
          <w:tcPr>
            <w:tcW w:w="2268" w:type="dxa"/>
            <w:vAlign w:val="center"/>
          </w:tcPr>
          <w:p w14:paraId="3F2EE74D" w14:textId="77777777" w:rsidR="00B07210" w:rsidRPr="0051165A" w:rsidRDefault="00B07210" w:rsidP="00465A73">
            <w:pPr>
              <w:pStyle w:val="BodyText"/>
              <w:jc w:val="center"/>
              <w:rPr>
                <w:rFonts w:ascii="Arial" w:hAnsi="Arial"/>
                <w:sz w:val="18"/>
                <w:szCs w:val="18"/>
              </w:rPr>
            </w:pPr>
            <w:r w:rsidRPr="0051165A">
              <w:rPr>
                <w:rFonts w:ascii="Arial" w:hAnsi="Arial"/>
                <w:sz w:val="18"/>
                <w:szCs w:val="18"/>
              </w:rPr>
              <w:t>Smanjenje obujma imovine</w:t>
            </w:r>
          </w:p>
        </w:tc>
        <w:tc>
          <w:tcPr>
            <w:tcW w:w="2268" w:type="dxa"/>
            <w:vAlign w:val="center"/>
          </w:tcPr>
          <w:p w14:paraId="056C5CC1" w14:textId="77777777" w:rsidR="00B07210" w:rsidRPr="0051165A" w:rsidRDefault="00B07210" w:rsidP="00465A73">
            <w:pPr>
              <w:pStyle w:val="BodyText"/>
              <w:jc w:val="center"/>
              <w:rPr>
                <w:rFonts w:ascii="Arial" w:hAnsi="Arial"/>
                <w:sz w:val="18"/>
                <w:szCs w:val="18"/>
              </w:rPr>
            </w:pPr>
            <w:r w:rsidRPr="0051165A">
              <w:rPr>
                <w:rFonts w:ascii="Arial" w:hAnsi="Arial"/>
                <w:sz w:val="18"/>
                <w:szCs w:val="18"/>
              </w:rPr>
              <w:t>AOP 021 Proizvedena dugotrajna imovina</w:t>
            </w:r>
          </w:p>
        </w:tc>
      </w:tr>
      <w:tr w:rsidR="00B07210" w:rsidRPr="0051165A" w14:paraId="52935749" w14:textId="77777777" w:rsidTr="00751A13">
        <w:trPr>
          <w:jc w:val="center"/>
        </w:trPr>
        <w:tc>
          <w:tcPr>
            <w:tcW w:w="3232" w:type="dxa"/>
            <w:vAlign w:val="center"/>
          </w:tcPr>
          <w:p w14:paraId="0A66EDDA" w14:textId="77777777" w:rsidR="00B07210" w:rsidRPr="0051165A" w:rsidRDefault="00B07210" w:rsidP="00465A73">
            <w:pPr>
              <w:pStyle w:val="BodyText"/>
              <w:jc w:val="center"/>
              <w:rPr>
                <w:rFonts w:ascii="Arial" w:hAnsi="Arial"/>
                <w:sz w:val="18"/>
                <w:szCs w:val="18"/>
              </w:rPr>
            </w:pPr>
            <w:r w:rsidRPr="0051165A">
              <w:rPr>
                <w:rFonts w:ascii="Arial" w:hAnsi="Arial"/>
                <w:sz w:val="18"/>
                <w:szCs w:val="18"/>
              </w:rPr>
              <w:t xml:space="preserve">Prijenos proizvedene dugotrajne imovine proračunskim korisnicima PGŽ -osnovnim i srednjim školama </w:t>
            </w:r>
          </w:p>
        </w:tc>
        <w:tc>
          <w:tcPr>
            <w:tcW w:w="1417" w:type="dxa"/>
            <w:vAlign w:val="center"/>
          </w:tcPr>
          <w:p w14:paraId="29BF8B61" w14:textId="77777777" w:rsidR="00B07210" w:rsidRPr="0051165A" w:rsidRDefault="00B07210" w:rsidP="00465A73">
            <w:pPr>
              <w:pStyle w:val="BodyText"/>
              <w:jc w:val="right"/>
              <w:rPr>
                <w:rFonts w:ascii="Arial" w:hAnsi="Arial"/>
                <w:sz w:val="18"/>
                <w:szCs w:val="18"/>
              </w:rPr>
            </w:pPr>
            <w:r w:rsidRPr="0051165A">
              <w:rPr>
                <w:rFonts w:ascii="Arial" w:hAnsi="Arial"/>
                <w:sz w:val="18"/>
                <w:szCs w:val="18"/>
              </w:rPr>
              <w:t>144.213,74</w:t>
            </w:r>
          </w:p>
        </w:tc>
        <w:tc>
          <w:tcPr>
            <w:tcW w:w="2268" w:type="dxa"/>
            <w:vAlign w:val="center"/>
          </w:tcPr>
          <w:p w14:paraId="3452D125" w14:textId="77777777" w:rsidR="00B07210" w:rsidRPr="0051165A" w:rsidRDefault="00B07210" w:rsidP="00465A73">
            <w:pPr>
              <w:pStyle w:val="BodyText"/>
              <w:jc w:val="center"/>
              <w:rPr>
                <w:rFonts w:ascii="Arial" w:hAnsi="Arial"/>
                <w:sz w:val="18"/>
                <w:szCs w:val="18"/>
              </w:rPr>
            </w:pPr>
            <w:r w:rsidRPr="0051165A">
              <w:rPr>
                <w:rFonts w:ascii="Arial" w:hAnsi="Arial"/>
                <w:sz w:val="18"/>
                <w:szCs w:val="18"/>
              </w:rPr>
              <w:t>Smanjenje obujma imovine</w:t>
            </w:r>
          </w:p>
        </w:tc>
        <w:tc>
          <w:tcPr>
            <w:tcW w:w="2268" w:type="dxa"/>
            <w:vAlign w:val="center"/>
          </w:tcPr>
          <w:p w14:paraId="682E482A" w14:textId="77777777" w:rsidR="00B07210" w:rsidRPr="0051165A" w:rsidRDefault="00B07210" w:rsidP="00465A73">
            <w:pPr>
              <w:pStyle w:val="BodyText"/>
              <w:jc w:val="center"/>
              <w:rPr>
                <w:rFonts w:ascii="Arial" w:hAnsi="Arial"/>
                <w:sz w:val="18"/>
                <w:szCs w:val="18"/>
              </w:rPr>
            </w:pPr>
            <w:r w:rsidRPr="0051165A">
              <w:rPr>
                <w:rFonts w:ascii="Arial" w:hAnsi="Arial"/>
                <w:sz w:val="18"/>
                <w:szCs w:val="18"/>
              </w:rPr>
              <w:t>AOP 021 Proizvedena dugotrajna imovina</w:t>
            </w:r>
          </w:p>
        </w:tc>
      </w:tr>
    </w:tbl>
    <w:p w14:paraId="7988782A" w14:textId="4AD4D5C8" w:rsidR="00B07210" w:rsidRDefault="00B07210" w:rsidP="00B07210">
      <w:pPr>
        <w:pStyle w:val="BodyText"/>
        <w:spacing w:after="60"/>
        <w:jc w:val="both"/>
        <w:rPr>
          <w:rFonts w:ascii="Arial" w:hAnsi="Arial"/>
          <w:b/>
          <w:sz w:val="22"/>
        </w:rPr>
      </w:pPr>
    </w:p>
    <w:p w14:paraId="621A3418" w14:textId="77777777" w:rsidR="00E83228" w:rsidRDefault="00E83228" w:rsidP="00B07210">
      <w:pPr>
        <w:pStyle w:val="BodyText"/>
        <w:spacing w:after="60"/>
        <w:jc w:val="both"/>
        <w:rPr>
          <w:rFonts w:ascii="Arial" w:hAnsi="Arial"/>
          <w:b/>
          <w:sz w:val="22"/>
        </w:rPr>
      </w:pPr>
    </w:p>
    <w:p w14:paraId="29D63897" w14:textId="750BADFB" w:rsidR="00E83228" w:rsidRPr="00925E3C" w:rsidRDefault="00E83228" w:rsidP="00E83228">
      <w:pPr>
        <w:pStyle w:val="BodyText"/>
        <w:jc w:val="both"/>
        <w:rPr>
          <w:rFonts w:ascii="Arial" w:hAnsi="Arial"/>
          <w:b/>
          <w:sz w:val="22"/>
        </w:rPr>
      </w:pPr>
      <w:r w:rsidRPr="00925E3C">
        <w:rPr>
          <w:rFonts w:ascii="Arial" w:hAnsi="Arial"/>
          <w:b/>
          <w:bCs/>
          <w:sz w:val="22"/>
        </w:rPr>
        <w:t xml:space="preserve">Bilješka br. </w:t>
      </w:r>
      <w:r w:rsidR="00925E3C" w:rsidRPr="00925E3C">
        <w:rPr>
          <w:rFonts w:ascii="Arial" w:hAnsi="Arial"/>
          <w:b/>
          <w:bCs/>
          <w:sz w:val="22"/>
        </w:rPr>
        <w:t>1</w:t>
      </w:r>
      <w:r w:rsidR="00D411CC">
        <w:rPr>
          <w:rFonts w:ascii="Arial" w:hAnsi="Arial"/>
          <w:b/>
          <w:bCs/>
          <w:sz w:val="22"/>
        </w:rPr>
        <w:t>2</w:t>
      </w:r>
      <w:r w:rsidRPr="00925E3C">
        <w:rPr>
          <w:rFonts w:ascii="Arial" w:hAnsi="Arial"/>
          <w:b/>
          <w:bCs/>
          <w:sz w:val="22"/>
        </w:rPr>
        <w:t xml:space="preserve"> - </w:t>
      </w:r>
      <w:r w:rsidRPr="00925E3C">
        <w:rPr>
          <w:rFonts w:ascii="Arial" w:hAnsi="Arial"/>
          <w:b/>
          <w:sz w:val="22"/>
        </w:rPr>
        <w:t xml:space="preserve">AOP 022 Plemeniti metali i ostale pohranjene vrijednosti </w:t>
      </w:r>
    </w:p>
    <w:p w14:paraId="1A45C1B0" w14:textId="77777777" w:rsidR="00E83228" w:rsidRPr="00943FDD" w:rsidRDefault="00E83228" w:rsidP="00E83228">
      <w:pPr>
        <w:pStyle w:val="BodyText"/>
        <w:jc w:val="both"/>
        <w:rPr>
          <w:rFonts w:ascii="Arial" w:hAnsi="Arial"/>
          <w:b/>
          <w:sz w:val="22"/>
        </w:rPr>
      </w:pPr>
    </w:p>
    <w:p w14:paraId="67927F73" w14:textId="026914BE" w:rsidR="00E83228" w:rsidRDefault="00E83228" w:rsidP="0012735D">
      <w:pPr>
        <w:pStyle w:val="BodyText"/>
        <w:ind w:firstLine="709"/>
        <w:jc w:val="both"/>
        <w:rPr>
          <w:rFonts w:ascii="Arial" w:hAnsi="Arial"/>
          <w:sz w:val="22"/>
        </w:rPr>
      </w:pPr>
      <w:r>
        <w:rPr>
          <w:rFonts w:ascii="Arial" w:hAnsi="Arial"/>
          <w:sz w:val="22"/>
        </w:rPr>
        <w:t>Temeljem Odluke Župana o darovanju umjetničkog dijela Muzeju moderne i suvremene umjetnosti</w:t>
      </w:r>
      <w:r w:rsidR="0012735D">
        <w:rPr>
          <w:rFonts w:ascii="Arial" w:hAnsi="Arial"/>
          <w:sz w:val="22"/>
        </w:rPr>
        <w:t xml:space="preserve"> Rijeka, Županija je darovala umjetničko djelu (skulpturu) umjetnika Mirka </w:t>
      </w:r>
      <w:proofErr w:type="spellStart"/>
      <w:r w:rsidR="0012735D">
        <w:rPr>
          <w:rFonts w:ascii="Arial" w:hAnsi="Arial"/>
          <w:sz w:val="22"/>
        </w:rPr>
        <w:t>Zrinšćaka</w:t>
      </w:r>
      <w:proofErr w:type="spellEnd"/>
      <w:r w:rsidR="0012735D">
        <w:rPr>
          <w:rFonts w:ascii="Arial" w:hAnsi="Arial"/>
          <w:sz w:val="22"/>
        </w:rPr>
        <w:t xml:space="preserve"> pod nazivom „Reljef u drvu“ iz 1995. godine, knjigovodstvene vrijednosti 18.000,00 kuna </w:t>
      </w:r>
      <w:r>
        <w:rPr>
          <w:rFonts w:ascii="Arial" w:hAnsi="Arial"/>
          <w:sz w:val="22"/>
        </w:rPr>
        <w:t>(</w:t>
      </w:r>
      <w:r w:rsidR="0012735D">
        <w:rPr>
          <w:rFonts w:ascii="Arial" w:hAnsi="Arial"/>
          <w:sz w:val="22"/>
        </w:rPr>
        <w:t>AOP 02</w:t>
      </w:r>
      <w:r>
        <w:rPr>
          <w:rFonts w:ascii="Arial" w:hAnsi="Arial"/>
          <w:sz w:val="22"/>
        </w:rPr>
        <w:t xml:space="preserve">2). </w:t>
      </w:r>
    </w:p>
    <w:p w14:paraId="7A304B0C" w14:textId="77777777" w:rsidR="00E83228" w:rsidRPr="004A7F87" w:rsidRDefault="00E83228" w:rsidP="00E83228">
      <w:pPr>
        <w:pStyle w:val="BodyText"/>
        <w:jc w:val="both"/>
        <w:rPr>
          <w:rFonts w:ascii="Arial" w:hAnsi="Arial"/>
          <w:color w:val="FF0000"/>
          <w:sz w:val="22"/>
          <w:szCs w:val="22"/>
        </w:rPr>
      </w:pPr>
    </w:p>
    <w:tbl>
      <w:tblPr>
        <w:tblStyle w:val="TableGrid"/>
        <w:tblW w:w="0" w:type="auto"/>
        <w:jc w:val="center"/>
        <w:tblLayout w:type="fixed"/>
        <w:tblLook w:val="04A0" w:firstRow="1" w:lastRow="0" w:firstColumn="1" w:lastColumn="0" w:noHBand="0" w:noVBand="1"/>
      </w:tblPr>
      <w:tblGrid>
        <w:gridCol w:w="3232"/>
        <w:gridCol w:w="1417"/>
        <w:gridCol w:w="2268"/>
        <w:gridCol w:w="2268"/>
      </w:tblGrid>
      <w:tr w:rsidR="00E83228" w:rsidRPr="0051165A" w14:paraId="0AA9B9ED" w14:textId="77777777" w:rsidTr="00751A13">
        <w:trPr>
          <w:trHeight w:hRule="exact" w:val="510"/>
          <w:jc w:val="center"/>
        </w:trPr>
        <w:tc>
          <w:tcPr>
            <w:tcW w:w="3232" w:type="dxa"/>
            <w:shd w:val="clear" w:color="auto" w:fill="BFBFBF" w:themeFill="background1" w:themeFillShade="BF"/>
            <w:vAlign w:val="center"/>
          </w:tcPr>
          <w:p w14:paraId="29BC02B9" w14:textId="77777777" w:rsidR="00E83228" w:rsidRPr="0051165A" w:rsidRDefault="00E83228" w:rsidP="00CE4409">
            <w:pPr>
              <w:pStyle w:val="BodyText"/>
              <w:jc w:val="center"/>
              <w:rPr>
                <w:rFonts w:ascii="Arial" w:hAnsi="Arial"/>
                <w:b/>
                <w:sz w:val="18"/>
                <w:szCs w:val="18"/>
              </w:rPr>
            </w:pPr>
            <w:r w:rsidRPr="0051165A">
              <w:rPr>
                <w:rFonts w:ascii="Arial" w:hAnsi="Arial"/>
                <w:b/>
                <w:sz w:val="18"/>
                <w:szCs w:val="18"/>
              </w:rPr>
              <w:t>Opis promjene</w:t>
            </w:r>
          </w:p>
        </w:tc>
        <w:tc>
          <w:tcPr>
            <w:tcW w:w="1417" w:type="dxa"/>
            <w:shd w:val="clear" w:color="auto" w:fill="BFBFBF" w:themeFill="background1" w:themeFillShade="BF"/>
            <w:vAlign w:val="center"/>
          </w:tcPr>
          <w:p w14:paraId="4DFCD4E3" w14:textId="77777777" w:rsidR="0051165A" w:rsidRDefault="0051165A" w:rsidP="0051165A">
            <w:pPr>
              <w:pStyle w:val="BodyText"/>
              <w:jc w:val="center"/>
              <w:rPr>
                <w:rFonts w:ascii="Arial" w:hAnsi="Arial"/>
                <w:b/>
                <w:sz w:val="18"/>
                <w:szCs w:val="18"/>
              </w:rPr>
            </w:pPr>
            <w:r w:rsidRPr="0051165A">
              <w:rPr>
                <w:rFonts w:ascii="Arial" w:hAnsi="Arial"/>
                <w:b/>
                <w:sz w:val="18"/>
                <w:szCs w:val="18"/>
              </w:rPr>
              <w:t>Iznos</w:t>
            </w:r>
            <w:r>
              <w:rPr>
                <w:rFonts w:ascii="Arial" w:hAnsi="Arial"/>
                <w:b/>
                <w:sz w:val="18"/>
                <w:szCs w:val="18"/>
              </w:rPr>
              <w:t xml:space="preserve"> </w:t>
            </w:r>
          </w:p>
          <w:p w14:paraId="2CC13452" w14:textId="777FF901" w:rsidR="00E83228" w:rsidRPr="0051165A" w:rsidRDefault="0051165A" w:rsidP="0051165A">
            <w:pPr>
              <w:pStyle w:val="BodyText"/>
              <w:jc w:val="center"/>
              <w:rPr>
                <w:rFonts w:ascii="Arial" w:hAnsi="Arial"/>
                <w:b/>
                <w:sz w:val="18"/>
                <w:szCs w:val="18"/>
              </w:rPr>
            </w:pPr>
            <w:r>
              <w:rPr>
                <w:rFonts w:ascii="Arial" w:hAnsi="Arial"/>
                <w:b/>
                <w:sz w:val="18"/>
                <w:szCs w:val="18"/>
              </w:rPr>
              <w:t>(u kunama)</w:t>
            </w:r>
          </w:p>
        </w:tc>
        <w:tc>
          <w:tcPr>
            <w:tcW w:w="2268" w:type="dxa"/>
            <w:shd w:val="clear" w:color="auto" w:fill="BFBFBF" w:themeFill="background1" w:themeFillShade="BF"/>
            <w:vAlign w:val="center"/>
          </w:tcPr>
          <w:p w14:paraId="0B0101B6" w14:textId="77777777" w:rsidR="00E83228" w:rsidRPr="0051165A" w:rsidRDefault="00E83228" w:rsidP="00CE4409">
            <w:pPr>
              <w:pStyle w:val="BodyText"/>
              <w:jc w:val="center"/>
              <w:rPr>
                <w:rFonts w:ascii="Arial" w:hAnsi="Arial"/>
                <w:b/>
                <w:sz w:val="18"/>
                <w:szCs w:val="18"/>
              </w:rPr>
            </w:pPr>
            <w:r w:rsidRPr="0051165A">
              <w:rPr>
                <w:rFonts w:ascii="Arial" w:hAnsi="Arial"/>
                <w:b/>
                <w:sz w:val="18"/>
                <w:szCs w:val="18"/>
              </w:rPr>
              <w:t>Smanjenje / povećanje</w:t>
            </w:r>
          </w:p>
        </w:tc>
        <w:tc>
          <w:tcPr>
            <w:tcW w:w="2268" w:type="dxa"/>
            <w:shd w:val="clear" w:color="auto" w:fill="BFBFBF" w:themeFill="background1" w:themeFillShade="BF"/>
            <w:vAlign w:val="center"/>
          </w:tcPr>
          <w:p w14:paraId="40AB6761" w14:textId="77777777" w:rsidR="00E83228" w:rsidRPr="0051165A" w:rsidRDefault="00E83228" w:rsidP="00CE4409">
            <w:pPr>
              <w:pStyle w:val="BodyText"/>
              <w:jc w:val="center"/>
              <w:rPr>
                <w:rFonts w:ascii="Arial" w:hAnsi="Arial"/>
                <w:b/>
                <w:sz w:val="18"/>
                <w:szCs w:val="18"/>
              </w:rPr>
            </w:pPr>
            <w:r w:rsidRPr="0051165A">
              <w:rPr>
                <w:rFonts w:ascii="Arial" w:hAnsi="Arial"/>
                <w:b/>
                <w:sz w:val="18"/>
                <w:szCs w:val="18"/>
              </w:rPr>
              <w:t>AOP</w:t>
            </w:r>
          </w:p>
        </w:tc>
      </w:tr>
      <w:tr w:rsidR="00E83228" w:rsidRPr="0051165A" w14:paraId="020A1FB1" w14:textId="77777777" w:rsidTr="00751A13">
        <w:trPr>
          <w:trHeight w:val="607"/>
          <w:jc w:val="center"/>
        </w:trPr>
        <w:tc>
          <w:tcPr>
            <w:tcW w:w="3232" w:type="dxa"/>
            <w:vAlign w:val="center"/>
          </w:tcPr>
          <w:p w14:paraId="2C4E69BA" w14:textId="21433E20" w:rsidR="00E83228" w:rsidRPr="0051165A" w:rsidRDefault="0012735D" w:rsidP="0012735D">
            <w:pPr>
              <w:pStyle w:val="BodyText"/>
              <w:jc w:val="center"/>
              <w:rPr>
                <w:rFonts w:ascii="Arial" w:hAnsi="Arial"/>
                <w:sz w:val="18"/>
                <w:szCs w:val="18"/>
              </w:rPr>
            </w:pPr>
            <w:r w:rsidRPr="0051165A">
              <w:rPr>
                <w:rFonts w:ascii="Arial" w:hAnsi="Arial"/>
                <w:sz w:val="18"/>
                <w:szCs w:val="18"/>
              </w:rPr>
              <w:t>Prijenos nefinancijske imovine-umjetničkog djela Muzeju moderne i suvremene umjetnosti Rijeka</w:t>
            </w:r>
          </w:p>
        </w:tc>
        <w:tc>
          <w:tcPr>
            <w:tcW w:w="1417" w:type="dxa"/>
            <w:vAlign w:val="center"/>
          </w:tcPr>
          <w:p w14:paraId="573AD9FD" w14:textId="0C969222" w:rsidR="00E83228" w:rsidRPr="0051165A" w:rsidRDefault="0012735D" w:rsidP="00CE4409">
            <w:pPr>
              <w:pStyle w:val="BodyText"/>
              <w:jc w:val="right"/>
              <w:rPr>
                <w:rFonts w:ascii="Arial" w:hAnsi="Arial"/>
                <w:sz w:val="18"/>
                <w:szCs w:val="18"/>
              </w:rPr>
            </w:pPr>
            <w:r w:rsidRPr="0051165A">
              <w:rPr>
                <w:rFonts w:ascii="Arial" w:hAnsi="Arial"/>
                <w:sz w:val="18"/>
                <w:szCs w:val="18"/>
              </w:rPr>
              <w:t>18.000,00</w:t>
            </w:r>
          </w:p>
        </w:tc>
        <w:tc>
          <w:tcPr>
            <w:tcW w:w="2268" w:type="dxa"/>
            <w:vAlign w:val="center"/>
          </w:tcPr>
          <w:p w14:paraId="07C99B73" w14:textId="77777777" w:rsidR="00E83228" w:rsidRPr="0051165A" w:rsidRDefault="00E83228" w:rsidP="00CE4409">
            <w:pPr>
              <w:pStyle w:val="BodyText"/>
              <w:jc w:val="center"/>
              <w:rPr>
                <w:rFonts w:ascii="Arial" w:hAnsi="Arial"/>
                <w:sz w:val="18"/>
                <w:szCs w:val="18"/>
              </w:rPr>
            </w:pPr>
            <w:r w:rsidRPr="0051165A">
              <w:rPr>
                <w:rFonts w:ascii="Arial" w:hAnsi="Arial"/>
                <w:sz w:val="18"/>
                <w:szCs w:val="18"/>
              </w:rPr>
              <w:t>Smanjenje obujma imovine</w:t>
            </w:r>
          </w:p>
        </w:tc>
        <w:tc>
          <w:tcPr>
            <w:tcW w:w="2268" w:type="dxa"/>
            <w:vAlign w:val="center"/>
          </w:tcPr>
          <w:p w14:paraId="5C5D4AC4" w14:textId="406D436E" w:rsidR="00E83228" w:rsidRPr="0051165A" w:rsidRDefault="00E83228" w:rsidP="0012735D">
            <w:pPr>
              <w:pStyle w:val="BodyText"/>
              <w:jc w:val="center"/>
              <w:rPr>
                <w:rFonts w:ascii="Arial" w:hAnsi="Arial"/>
                <w:sz w:val="18"/>
                <w:szCs w:val="18"/>
              </w:rPr>
            </w:pPr>
            <w:r w:rsidRPr="0051165A">
              <w:rPr>
                <w:rFonts w:ascii="Arial" w:hAnsi="Arial"/>
                <w:sz w:val="18"/>
                <w:szCs w:val="18"/>
              </w:rPr>
              <w:t>AOP 0</w:t>
            </w:r>
            <w:r w:rsidR="0012735D" w:rsidRPr="0051165A">
              <w:rPr>
                <w:rFonts w:ascii="Arial" w:hAnsi="Arial"/>
                <w:sz w:val="18"/>
                <w:szCs w:val="18"/>
              </w:rPr>
              <w:t>2</w:t>
            </w:r>
            <w:r w:rsidRPr="0051165A">
              <w:rPr>
                <w:rFonts w:ascii="Arial" w:hAnsi="Arial"/>
                <w:sz w:val="18"/>
                <w:szCs w:val="18"/>
              </w:rPr>
              <w:t xml:space="preserve">2 </w:t>
            </w:r>
            <w:r w:rsidR="0012735D" w:rsidRPr="0051165A">
              <w:rPr>
                <w:rFonts w:ascii="Arial" w:hAnsi="Arial"/>
                <w:sz w:val="18"/>
                <w:szCs w:val="18"/>
              </w:rPr>
              <w:t>Plemeniti metali i ostale pohranjene vrijednosti</w:t>
            </w:r>
          </w:p>
        </w:tc>
      </w:tr>
    </w:tbl>
    <w:p w14:paraId="1750BE0A" w14:textId="77777777" w:rsidR="00E83228" w:rsidRPr="004A7F87" w:rsidRDefault="00E83228" w:rsidP="00E83228">
      <w:pPr>
        <w:pStyle w:val="BodyText"/>
        <w:jc w:val="both"/>
        <w:rPr>
          <w:rFonts w:ascii="Arial" w:hAnsi="Arial"/>
          <w:color w:val="FF0000"/>
          <w:sz w:val="22"/>
          <w:szCs w:val="22"/>
        </w:rPr>
      </w:pPr>
    </w:p>
    <w:p w14:paraId="0376CBA3" w14:textId="77777777" w:rsidR="00B07210" w:rsidRDefault="00B07210" w:rsidP="00B07210">
      <w:pPr>
        <w:pStyle w:val="BodyText"/>
        <w:ind w:firstLine="709"/>
        <w:jc w:val="both"/>
        <w:rPr>
          <w:rFonts w:ascii="Arial" w:hAnsi="Arial" w:cs="Arial"/>
          <w:sz w:val="22"/>
          <w:szCs w:val="22"/>
        </w:rPr>
      </w:pPr>
    </w:p>
    <w:p w14:paraId="7F6EE0BC" w14:textId="6D8508A4" w:rsidR="00B07210" w:rsidRPr="00925E3C" w:rsidRDefault="00B07210" w:rsidP="00B07210">
      <w:pPr>
        <w:pStyle w:val="BodyText"/>
        <w:jc w:val="both"/>
        <w:rPr>
          <w:rFonts w:ascii="Arial" w:hAnsi="Arial"/>
          <w:b/>
          <w:sz w:val="22"/>
        </w:rPr>
      </w:pPr>
      <w:r w:rsidRPr="00925E3C">
        <w:rPr>
          <w:rFonts w:ascii="Arial" w:hAnsi="Arial"/>
          <w:b/>
          <w:bCs/>
          <w:sz w:val="22"/>
        </w:rPr>
        <w:t xml:space="preserve">Bilješka br. </w:t>
      </w:r>
      <w:r w:rsidR="00925E3C" w:rsidRPr="00925E3C">
        <w:rPr>
          <w:rFonts w:ascii="Arial" w:hAnsi="Arial"/>
          <w:b/>
          <w:bCs/>
          <w:sz w:val="22"/>
        </w:rPr>
        <w:t>1</w:t>
      </w:r>
      <w:r w:rsidR="00D411CC">
        <w:rPr>
          <w:rFonts w:ascii="Arial" w:hAnsi="Arial"/>
          <w:b/>
          <w:bCs/>
          <w:sz w:val="22"/>
        </w:rPr>
        <w:t>3</w:t>
      </w:r>
      <w:r w:rsidRPr="00925E3C">
        <w:rPr>
          <w:rFonts w:ascii="Arial" w:hAnsi="Arial"/>
          <w:b/>
          <w:bCs/>
          <w:sz w:val="22"/>
        </w:rPr>
        <w:t xml:space="preserve"> - </w:t>
      </w:r>
      <w:r w:rsidRPr="00925E3C">
        <w:rPr>
          <w:rFonts w:ascii="Arial" w:hAnsi="Arial"/>
          <w:b/>
          <w:sz w:val="22"/>
        </w:rPr>
        <w:t xml:space="preserve">AOP 032 Potraživanja za prihode poslovanja </w:t>
      </w:r>
    </w:p>
    <w:p w14:paraId="5BB09929" w14:textId="77777777" w:rsidR="00B07210" w:rsidRPr="00943FDD" w:rsidRDefault="00B07210" w:rsidP="00B07210">
      <w:pPr>
        <w:pStyle w:val="BodyText"/>
        <w:jc w:val="both"/>
        <w:rPr>
          <w:rFonts w:ascii="Arial" w:hAnsi="Arial"/>
          <w:b/>
          <w:sz w:val="22"/>
        </w:rPr>
      </w:pPr>
    </w:p>
    <w:p w14:paraId="20F0A651" w14:textId="4EC94E51" w:rsidR="00B07210" w:rsidRPr="00F10B2F" w:rsidRDefault="00B07210" w:rsidP="00B07210">
      <w:pPr>
        <w:pStyle w:val="BodyText"/>
        <w:ind w:firstLine="709"/>
        <w:jc w:val="both"/>
        <w:rPr>
          <w:rFonts w:ascii="Arial" w:hAnsi="Arial"/>
          <w:sz w:val="22"/>
        </w:rPr>
      </w:pPr>
      <w:r w:rsidRPr="00F10B2F">
        <w:rPr>
          <w:rFonts w:ascii="Arial" w:hAnsi="Arial"/>
          <w:sz w:val="22"/>
        </w:rPr>
        <w:t xml:space="preserve">U 2020. godini Primorsko-goranska županija je temeljem Odluke Župana izvršila otpis </w:t>
      </w:r>
      <w:r w:rsidRPr="003C7BB3">
        <w:rPr>
          <w:rFonts w:ascii="Arial" w:hAnsi="Arial"/>
          <w:sz w:val="22"/>
        </w:rPr>
        <w:t>potraživanja za naknadu za koncesiju na pomorskom dobru trgovačkim društvima koja su brisana iz sudskog registra</w:t>
      </w:r>
      <w:r w:rsidR="00062D82" w:rsidRPr="003C7BB3">
        <w:rPr>
          <w:rFonts w:ascii="Arial" w:hAnsi="Arial"/>
          <w:sz w:val="22"/>
        </w:rPr>
        <w:t>,</w:t>
      </w:r>
      <w:r w:rsidRPr="003C7BB3">
        <w:rPr>
          <w:rFonts w:ascii="Arial" w:hAnsi="Arial"/>
          <w:sz w:val="22"/>
        </w:rPr>
        <w:t xml:space="preserve"> </w:t>
      </w:r>
      <w:r w:rsidR="00CB4502" w:rsidRPr="0071198A">
        <w:rPr>
          <w:rFonts w:ascii="Arial" w:hAnsi="Arial"/>
          <w:sz w:val="22"/>
        </w:rPr>
        <w:t>u iznosu od ukupno 10.669,27 kuna</w:t>
      </w:r>
      <w:r w:rsidR="00CB4502" w:rsidRPr="00F10B2F">
        <w:rPr>
          <w:rFonts w:ascii="Arial" w:hAnsi="Arial"/>
          <w:sz w:val="22"/>
        </w:rPr>
        <w:t xml:space="preserve"> </w:t>
      </w:r>
      <w:r w:rsidRPr="00F10B2F">
        <w:rPr>
          <w:rFonts w:ascii="Arial" w:hAnsi="Arial"/>
          <w:sz w:val="22"/>
        </w:rPr>
        <w:t xml:space="preserve">(dio AOP 032). </w:t>
      </w:r>
    </w:p>
    <w:p w14:paraId="4B2944E5" w14:textId="1FB4FEB8" w:rsidR="00B07210" w:rsidRDefault="00B07210" w:rsidP="00B07210">
      <w:pPr>
        <w:pStyle w:val="BodyText"/>
        <w:ind w:firstLine="709"/>
        <w:jc w:val="both"/>
        <w:rPr>
          <w:rFonts w:ascii="Arial" w:hAnsi="Arial"/>
          <w:sz w:val="22"/>
        </w:rPr>
      </w:pPr>
      <w:r w:rsidRPr="003C7BB3">
        <w:rPr>
          <w:rFonts w:ascii="Arial" w:hAnsi="Arial"/>
          <w:sz w:val="22"/>
        </w:rPr>
        <w:t>Također, temeljem Odluke Župana izvršen je otpis potraživanja za naknadu za uporabu pomorskog dobra za razdoblje od 2009.-2012. godine za vlasnike brodica i jahti upisanih u očevidnik brodica, odnosno upisnik jahti, a zbog nemogućnosti naplate i nastupa zastare</w:t>
      </w:r>
      <w:r w:rsidR="00CB4502" w:rsidRPr="003C7BB3">
        <w:rPr>
          <w:rFonts w:ascii="Arial" w:hAnsi="Arial"/>
          <w:sz w:val="22"/>
        </w:rPr>
        <w:t xml:space="preserve">, </w:t>
      </w:r>
      <w:r w:rsidR="00CB4502" w:rsidRPr="0071198A">
        <w:rPr>
          <w:rFonts w:ascii="Arial" w:hAnsi="Arial"/>
          <w:sz w:val="22"/>
        </w:rPr>
        <w:t>u iznosu od ukupno 193.950,85 kuna</w:t>
      </w:r>
      <w:r w:rsidRPr="00F10B2F">
        <w:rPr>
          <w:rFonts w:ascii="Arial" w:hAnsi="Arial"/>
          <w:sz w:val="22"/>
        </w:rPr>
        <w:t xml:space="preserve"> (dio AOP 032).</w:t>
      </w:r>
      <w:r>
        <w:rPr>
          <w:rFonts w:ascii="Arial" w:hAnsi="Arial"/>
          <w:sz w:val="22"/>
        </w:rPr>
        <w:t xml:space="preserve"> </w:t>
      </w:r>
    </w:p>
    <w:p w14:paraId="0944EC5F" w14:textId="77777777" w:rsidR="00B07210" w:rsidRPr="004A7F87" w:rsidRDefault="00B07210" w:rsidP="00B07210">
      <w:pPr>
        <w:pStyle w:val="BodyText"/>
        <w:jc w:val="both"/>
        <w:rPr>
          <w:rFonts w:ascii="Arial" w:hAnsi="Arial"/>
          <w:color w:val="FF0000"/>
          <w:sz w:val="22"/>
          <w:szCs w:val="22"/>
        </w:rPr>
      </w:pPr>
    </w:p>
    <w:tbl>
      <w:tblPr>
        <w:tblStyle w:val="TableGrid"/>
        <w:tblW w:w="0" w:type="auto"/>
        <w:jc w:val="center"/>
        <w:tblLayout w:type="fixed"/>
        <w:tblLook w:val="04A0" w:firstRow="1" w:lastRow="0" w:firstColumn="1" w:lastColumn="0" w:noHBand="0" w:noVBand="1"/>
      </w:tblPr>
      <w:tblGrid>
        <w:gridCol w:w="3232"/>
        <w:gridCol w:w="1417"/>
        <w:gridCol w:w="2268"/>
        <w:gridCol w:w="2268"/>
      </w:tblGrid>
      <w:tr w:rsidR="00B07210" w:rsidRPr="0051165A" w14:paraId="7C72D4C1" w14:textId="77777777" w:rsidTr="00751A13">
        <w:trPr>
          <w:trHeight w:hRule="exact" w:val="510"/>
          <w:jc w:val="center"/>
        </w:trPr>
        <w:tc>
          <w:tcPr>
            <w:tcW w:w="3232" w:type="dxa"/>
            <w:shd w:val="clear" w:color="auto" w:fill="BFBFBF" w:themeFill="background1" w:themeFillShade="BF"/>
            <w:vAlign w:val="center"/>
          </w:tcPr>
          <w:p w14:paraId="342CB08F" w14:textId="77777777" w:rsidR="00B07210" w:rsidRPr="0051165A" w:rsidRDefault="00B07210" w:rsidP="00465A73">
            <w:pPr>
              <w:pStyle w:val="BodyText"/>
              <w:jc w:val="center"/>
              <w:rPr>
                <w:rFonts w:ascii="Arial" w:hAnsi="Arial"/>
                <w:b/>
                <w:sz w:val="18"/>
                <w:szCs w:val="18"/>
              </w:rPr>
            </w:pPr>
            <w:r w:rsidRPr="0051165A">
              <w:rPr>
                <w:rFonts w:ascii="Arial" w:hAnsi="Arial"/>
                <w:b/>
                <w:sz w:val="18"/>
                <w:szCs w:val="18"/>
              </w:rPr>
              <w:t>Opis promjene</w:t>
            </w:r>
          </w:p>
        </w:tc>
        <w:tc>
          <w:tcPr>
            <w:tcW w:w="1417" w:type="dxa"/>
            <w:shd w:val="clear" w:color="auto" w:fill="BFBFBF" w:themeFill="background1" w:themeFillShade="BF"/>
            <w:vAlign w:val="center"/>
          </w:tcPr>
          <w:p w14:paraId="0C859778" w14:textId="77777777" w:rsidR="0051165A" w:rsidRDefault="0051165A" w:rsidP="0051165A">
            <w:pPr>
              <w:pStyle w:val="BodyText"/>
              <w:jc w:val="center"/>
              <w:rPr>
                <w:rFonts w:ascii="Arial" w:hAnsi="Arial"/>
                <w:b/>
                <w:sz w:val="18"/>
                <w:szCs w:val="18"/>
              </w:rPr>
            </w:pPr>
            <w:r w:rsidRPr="0051165A">
              <w:rPr>
                <w:rFonts w:ascii="Arial" w:hAnsi="Arial"/>
                <w:b/>
                <w:sz w:val="18"/>
                <w:szCs w:val="18"/>
              </w:rPr>
              <w:t>Iznos</w:t>
            </w:r>
            <w:r>
              <w:rPr>
                <w:rFonts w:ascii="Arial" w:hAnsi="Arial"/>
                <w:b/>
                <w:sz w:val="18"/>
                <w:szCs w:val="18"/>
              </w:rPr>
              <w:t xml:space="preserve"> </w:t>
            </w:r>
          </w:p>
          <w:p w14:paraId="317E32B2" w14:textId="7C107CF4" w:rsidR="00B07210" w:rsidRPr="0051165A" w:rsidRDefault="0051165A" w:rsidP="0051165A">
            <w:pPr>
              <w:pStyle w:val="BodyText"/>
              <w:jc w:val="center"/>
              <w:rPr>
                <w:rFonts w:ascii="Arial" w:hAnsi="Arial"/>
                <w:b/>
                <w:sz w:val="18"/>
                <w:szCs w:val="18"/>
              </w:rPr>
            </w:pPr>
            <w:r>
              <w:rPr>
                <w:rFonts w:ascii="Arial" w:hAnsi="Arial"/>
                <w:b/>
                <w:sz w:val="18"/>
                <w:szCs w:val="18"/>
              </w:rPr>
              <w:t>(u kunama)</w:t>
            </w:r>
          </w:p>
        </w:tc>
        <w:tc>
          <w:tcPr>
            <w:tcW w:w="2268" w:type="dxa"/>
            <w:shd w:val="clear" w:color="auto" w:fill="BFBFBF" w:themeFill="background1" w:themeFillShade="BF"/>
            <w:vAlign w:val="center"/>
          </w:tcPr>
          <w:p w14:paraId="516B9AD9" w14:textId="77777777" w:rsidR="00B07210" w:rsidRPr="0051165A" w:rsidRDefault="00B07210" w:rsidP="00465A73">
            <w:pPr>
              <w:pStyle w:val="BodyText"/>
              <w:jc w:val="center"/>
              <w:rPr>
                <w:rFonts w:ascii="Arial" w:hAnsi="Arial"/>
                <w:b/>
                <w:sz w:val="18"/>
                <w:szCs w:val="18"/>
              </w:rPr>
            </w:pPr>
            <w:r w:rsidRPr="0051165A">
              <w:rPr>
                <w:rFonts w:ascii="Arial" w:hAnsi="Arial"/>
                <w:b/>
                <w:sz w:val="18"/>
                <w:szCs w:val="18"/>
              </w:rPr>
              <w:t>Smanjenje / povećanje</w:t>
            </w:r>
          </w:p>
        </w:tc>
        <w:tc>
          <w:tcPr>
            <w:tcW w:w="2268" w:type="dxa"/>
            <w:shd w:val="clear" w:color="auto" w:fill="BFBFBF" w:themeFill="background1" w:themeFillShade="BF"/>
            <w:vAlign w:val="center"/>
          </w:tcPr>
          <w:p w14:paraId="28205BE9" w14:textId="77777777" w:rsidR="00B07210" w:rsidRPr="0051165A" w:rsidRDefault="00B07210" w:rsidP="00465A73">
            <w:pPr>
              <w:pStyle w:val="BodyText"/>
              <w:jc w:val="center"/>
              <w:rPr>
                <w:rFonts w:ascii="Arial" w:hAnsi="Arial"/>
                <w:b/>
                <w:sz w:val="18"/>
                <w:szCs w:val="18"/>
              </w:rPr>
            </w:pPr>
            <w:r w:rsidRPr="0051165A">
              <w:rPr>
                <w:rFonts w:ascii="Arial" w:hAnsi="Arial"/>
                <w:b/>
                <w:sz w:val="18"/>
                <w:szCs w:val="18"/>
              </w:rPr>
              <w:t>AOP</w:t>
            </w:r>
          </w:p>
        </w:tc>
      </w:tr>
      <w:tr w:rsidR="00B07210" w:rsidRPr="0051165A" w14:paraId="73579069" w14:textId="77777777" w:rsidTr="00751A13">
        <w:trPr>
          <w:trHeight w:hRule="exact" w:val="510"/>
          <w:jc w:val="center"/>
        </w:trPr>
        <w:tc>
          <w:tcPr>
            <w:tcW w:w="3232" w:type="dxa"/>
            <w:vAlign w:val="center"/>
          </w:tcPr>
          <w:p w14:paraId="5C58EB85" w14:textId="77777777" w:rsidR="00B07210" w:rsidRPr="0051165A" w:rsidRDefault="00B07210" w:rsidP="00465A73">
            <w:pPr>
              <w:pStyle w:val="BodyText"/>
              <w:jc w:val="center"/>
              <w:rPr>
                <w:rFonts w:ascii="Arial" w:hAnsi="Arial"/>
                <w:sz w:val="18"/>
                <w:szCs w:val="18"/>
              </w:rPr>
            </w:pPr>
            <w:r w:rsidRPr="0051165A">
              <w:rPr>
                <w:rFonts w:ascii="Arial" w:hAnsi="Arial"/>
                <w:sz w:val="18"/>
                <w:szCs w:val="18"/>
              </w:rPr>
              <w:t xml:space="preserve">Otpis potraživanja za naknadu za koncesiju na pomorskom dobru </w:t>
            </w:r>
          </w:p>
        </w:tc>
        <w:tc>
          <w:tcPr>
            <w:tcW w:w="1417" w:type="dxa"/>
            <w:vAlign w:val="center"/>
          </w:tcPr>
          <w:p w14:paraId="5A502D73" w14:textId="77777777" w:rsidR="00B07210" w:rsidRPr="0051165A" w:rsidRDefault="00B07210" w:rsidP="00465A73">
            <w:pPr>
              <w:pStyle w:val="BodyText"/>
              <w:jc w:val="right"/>
              <w:rPr>
                <w:rFonts w:ascii="Arial" w:hAnsi="Arial"/>
                <w:sz w:val="18"/>
                <w:szCs w:val="18"/>
              </w:rPr>
            </w:pPr>
            <w:r w:rsidRPr="0051165A">
              <w:rPr>
                <w:rFonts w:ascii="Arial" w:hAnsi="Arial"/>
                <w:sz w:val="18"/>
                <w:szCs w:val="18"/>
              </w:rPr>
              <w:t>10.669,27</w:t>
            </w:r>
          </w:p>
        </w:tc>
        <w:tc>
          <w:tcPr>
            <w:tcW w:w="2268" w:type="dxa"/>
            <w:vAlign w:val="center"/>
          </w:tcPr>
          <w:p w14:paraId="50EC7057" w14:textId="77777777" w:rsidR="00B07210" w:rsidRPr="0051165A" w:rsidRDefault="00B07210" w:rsidP="00465A73">
            <w:pPr>
              <w:pStyle w:val="BodyText"/>
              <w:jc w:val="center"/>
              <w:rPr>
                <w:rFonts w:ascii="Arial" w:hAnsi="Arial"/>
                <w:sz w:val="18"/>
                <w:szCs w:val="18"/>
              </w:rPr>
            </w:pPr>
            <w:r w:rsidRPr="0051165A">
              <w:rPr>
                <w:rFonts w:ascii="Arial" w:hAnsi="Arial"/>
                <w:sz w:val="18"/>
                <w:szCs w:val="18"/>
              </w:rPr>
              <w:t>Smanjenje obujma imovine</w:t>
            </w:r>
          </w:p>
        </w:tc>
        <w:tc>
          <w:tcPr>
            <w:tcW w:w="2268" w:type="dxa"/>
            <w:vAlign w:val="center"/>
          </w:tcPr>
          <w:p w14:paraId="199E9219" w14:textId="77777777" w:rsidR="00B07210" w:rsidRPr="0051165A" w:rsidRDefault="00B07210" w:rsidP="00465A73">
            <w:pPr>
              <w:pStyle w:val="BodyText"/>
              <w:jc w:val="center"/>
              <w:rPr>
                <w:rFonts w:ascii="Arial" w:hAnsi="Arial"/>
                <w:sz w:val="18"/>
                <w:szCs w:val="18"/>
              </w:rPr>
            </w:pPr>
            <w:r w:rsidRPr="0051165A">
              <w:rPr>
                <w:rFonts w:ascii="Arial" w:hAnsi="Arial"/>
                <w:sz w:val="18"/>
                <w:szCs w:val="18"/>
              </w:rPr>
              <w:t>AOP 032 Potraživanja za prihode poslovanja</w:t>
            </w:r>
          </w:p>
        </w:tc>
      </w:tr>
      <w:tr w:rsidR="00B07210" w:rsidRPr="0051165A" w14:paraId="53E4A803" w14:textId="77777777" w:rsidTr="00751A13">
        <w:trPr>
          <w:jc w:val="center"/>
        </w:trPr>
        <w:tc>
          <w:tcPr>
            <w:tcW w:w="3232" w:type="dxa"/>
            <w:vAlign w:val="center"/>
          </w:tcPr>
          <w:p w14:paraId="014C095B" w14:textId="77777777" w:rsidR="00B07210" w:rsidRPr="0051165A" w:rsidRDefault="00B07210" w:rsidP="00465A73">
            <w:pPr>
              <w:pStyle w:val="BodyText"/>
              <w:jc w:val="center"/>
              <w:rPr>
                <w:rFonts w:ascii="Arial" w:hAnsi="Arial"/>
                <w:sz w:val="18"/>
                <w:szCs w:val="18"/>
              </w:rPr>
            </w:pPr>
            <w:r w:rsidRPr="0051165A">
              <w:rPr>
                <w:rFonts w:ascii="Arial" w:hAnsi="Arial"/>
                <w:sz w:val="18"/>
                <w:szCs w:val="18"/>
              </w:rPr>
              <w:t>Otpis potraživanja za naknadu za uporabu pomorskog dobra za razdoblje od 2009.-2012.g.</w:t>
            </w:r>
          </w:p>
        </w:tc>
        <w:tc>
          <w:tcPr>
            <w:tcW w:w="1417" w:type="dxa"/>
            <w:vAlign w:val="center"/>
          </w:tcPr>
          <w:p w14:paraId="5D0F8940" w14:textId="77777777" w:rsidR="00B07210" w:rsidRPr="0051165A" w:rsidRDefault="00B07210" w:rsidP="00465A73">
            <w:pPr>
              <w:pStyle w:val="BodyText"/>
              <w:jc w:val="right"/>
              <w:rPr>
                <w:rFonts w:ascii="Arial" w:hAnsi="Arial"/>
                <w:sz w:val="18"/>
                <w:szCs w:val="18"/>
              </w:rPr>
            </w:pPr>
            <w:r w:rsidRPr="0051165A">
              <w:rPr>
                <w:rFonts w:ascii="Arial" w:hAnsi="Arial"/>
                <w:sz w:val="18"/>
                <w:szCs w:val="18"/>
              </w:rPr>
              <w:t>193.950,85</w:t>
            </w:r>
          </w:p>
        </w:tc>
        <w:tc>
          <w:tcPr>
            <w:tcW w:w="2268" w:type="dxa"/>
            <w:vAlign w:val="center"/>
          </w:tcPr>
          <w:p w14:paraId="38114800" w14:textId="77777777" w:rsidR="00B07210" w:rsidRPr="0051165A" w:rsidRDefault="00B07210" w:rsidP="00465A73">
            <w:pPr>
              <w:pStyle w:val="BodyText"/>
              <w:jc w:val="center"/>
              <w:rPr>
                <w:rFonts w:ascii="Arial" w:hAnsi="Arial"/>
                <w:sz w:val="18"/>
                <w:szCs w:val="18"/>
              </w:rPr>
            </w:pPr>
            <w:r w:rsidRPr="0051165A">
              <w:rPr>
                <w:rFonts w:ascii="Arial" w:hAnsi="Arial"/>
                <w:sz w:val="18"/>
                <w:szCs w:val="18"/>
              </w:rPr>
              <w:t>Smanjenje obujma imovine</w:t>
            </w:r>
          </w:p>
        </w:tc>
        <w:tc>
          <w:tcPr>
            <w:tcW w:w="2268" w:type="dxa"/>
            <w:vAlign w:val="center"/>
          </w:tcPr>
          <w:p w14:paraId="0A03EE96" w14:textId="77777777" w:rsidR="00B07210" w:rsidRPr="0051165A" w:rsidRDefault="00B07210" w:rsidP="00465A73">
            <w:pPr>
              <w:pStyle w:val="BodyText"/>
              <w:jc w:val="center"/>
              <w:rPr>
                <w:rFonts w:ascii="Arial" w:hAnsi="Arial"/>
                <w:sz w:val="18"/>
                <w:szCs w:val="18"/>
              </w:rPr>
            </w:pPr>
            <w:r w:rsidRPr="0051165A">
              <w:rPr>
                <w:rFonts w:ascii="Arial" w:hAnsi="Arial"/>
                <w:sz w:val="18"/>
                <w:szCs w:val="18"/>
              </w:rPr>
              <w:t>AOP 032 Potraživanja za prihode poslovanja</w:t>
            </w:r>
          </w:p>
        </w:tc>
      </w:tr>
    </w:tbl>
    <w:p w14:paraId="060E6BC9" w14:textId="77777777" w:rsidR="00B07210" w:rsidRPr="004A7F87" w:rsidRDefault="00B07210" w:rsidP="00B07210">
      <w:pPr>
        <w:pStyle w:val="BodyText"/>
        <w:jc w:val="both"/>
        <w:rPr>
          <w:rFonts w:ascii="Arial" w:hAnsi="Arial"/>
          <w:color w:val="FF0000"/>
          <w:sz w:val="22"/>
          <w:szCs w:val="22"/>
        </w:rPr>
      </w:pPr>
    </w:p>
    <w:p w14:paraId="007A18CE" w14:textId="77777777" w:rsidR="00B07210" w:rsidRDefault="00B07210" w:rsidP="00B07210">
      <w:pPr>
        <w:pStyle w:val="Heading1"/>
        <w:ind w:left="360"/>
        <w:rPr>
          <w:rFonts w:ascii="Arial" w:hAnsi="Arial"/>
          <w:color w:val="FF0000"/>
          <w:sz w:val="24"/>
        </w:rPr>
      </w:pPr>
    </w:p>
    <w:p w14:paraId="5BDB52FA" w14:textId="77777777" w:rsidR="00B07210" w:rsidRDefault="00B07210" w:rsidP="00B07210">
      <w:pPr>
        <w:pStyle w:val="Heading1"/>
        <w:ind w:left="360"/>
        <w:rPr>
          <w:rFonts w:ascii="Arial" w:hAnsi="Arial"/>
          <w:color w:val="FF0000"/>
          <w:sz w:val="24"/>
        </w:rPr>
      </w:pPr>
    </w:p>
    <w:p w14:paraId="39C3D81A" w14:textId="29E73A33" w:rsidR="00B07210" w:rsidRDefault="00B07210">
      <w:pPr>
        <w:ind w:firstLine="0"/>
        <w:jc w:val="left"/>
        <w:rPr>
          <w:rFonts w:ascii="Arial" w:hAnsi="Arial"/>
          <w:b/>
          <w:bCs/>
          <w:color w:val="FF0000"/>
        </w:rPr>
      </w:pPr>
      <w:r>
        <w:rPr>
          <w:rFonts w:ascii="Arial" w:hAnsi="Arial"/>
          <w:color w:val="FF0000"/>
        </w:rPr>
        <w:br w:type="page"/>
      </w:r>
    </w:p>
    <w:p w14:paraId="644A9A00" w14:textId="6956A6A6" w:rsidR="00BD65B7" w:rsidRPr="00654CD5" w:rsidRDefault="00DF49E1" w:rsidP="00325B72">
      <w:pPr>
        <w:pStyle w:val="Heading1"/>
        <w:numPr>
          <w:ilvl w:val="0"/>
          <w:numId w:val="29"/>
        </w:numPr>
        <w:rPr>
          <w:rFonts w:ascii="Arial" w:hAnsi="Arial"/>
          <w:sz w:val="24"/>
        </w:rPr>
      </w:pPr>
      <w:r w:rsidRPr="00654CD5">
        <w:rPr>
          <w:rFonts w:ascii="Arial" w:hAnsi="Arial"/>
          <w:sz w:val="24"/>
        </w:rPr>
        <w:lastRenderedPageBreak/>
        <w:t>IZVJEŠTAJ O PRIHODIMA I RASHODIMA, PRIMICIMA I IZDACIMA</w:t>
      </w:r>
      <w:r w:rsidR="00703B91">
        <w:rPr>
          <w:rFonts w:ascii="Arial" w:hAnsi="Arial"/>
          <w:sz w:val="24"/>
        </w:rPr>
        <w:t xml:space="preserve"> </w:t>
      </w:r>
      <w:r w:rsidR="00703B91">
        <w:rPr>
          <w:rFonts w:ascii="Arial" w:hAnsi="Arial"/>
          <w:sz w:val="24"/>
        </w:rPr>
        <w:br/>
        <w:t>(Obrazac PR-RAS)</w:t>
      </w:r>
    </w:p>
    <w:p w14:paraId="1D02D3DC" w14:textId="77777777" w:rsidR="00BD65B7" w:rsidRPr="00C14A6B" w:rsidRDefault="00BD65B7" w:rsidP="002C29A4">
      <w:pPr>
        <w:pStyle w:val="BodyText"/>
        <w:jc w:val="both"/>
        <w:rPr>
          <w:rFonts w:ascii="Arial" w:hAnsi="Arial"/>
          <w:color w:val="FF0000"/>
          <w:sz w:val="18"/>
          <w:szCs w:val="18"/>
        </w:rPr>
      </w:pPr>
    </w:p>
    <w:p w14:paraId="10865AF1" w14:textId="1203AF3D" w:rsidR="00BD65B7" w:rsidRPr="00925E3C" w:rsidRDefault="00BD65B7">
      <w:pPr>
        <w:pStyle w:val="BodyText"/>
        <w:jc w:val="both"/>
        <w:rPr>
          <w:rFonts w:ascii="Arial" w:hAnsi="Arial"/>
          <w:b/>
          <w:bCs/>
          <w:sz w:val="22"/>
        </w:rPr>
      </w:pPr>
      <w:r w:rsidRPr="00925E3C">
        <w:rPr>
          <w:rFonts w:ascii="Arial" w:hAnsi="Arial"/>
          <w:b/>
          <w:bCs/>
          <w:sz w:val="22"/>
        </w:rPr>
        <w:t xml:space="preserve">Bilješka br. </w:t>
      </w:r>
      <w:r w:rsidR="00925E3C" w:rsidRPr="00925E3C">
        <w:rPr>
          <w:rFonts w:ascii="Arial" w:hAnsi="Arial"/>
          <w:b/>
          <w:bCs/>
          <w:sz w:val="22"/>
        </w:rPr>
        <w:t>1</w:t>
      </w:r>
      <w:r w:rsidR="00D411CC">
        <w:rPr>
          <w:rFonts w:ascii="Arial" w:hAnsi="Arial"/>
          <w:b/>
          <w:bCs/>
          <w:sz w:val="22"/>
        </w:rPr>
        <w:t>4</w:t>
      </w:r>
    </w:p>
    <w:p w14:paraId="0D5B95FD" w14:textId="77777777" w:rsidR="00BD65B7" w:rsidRPr="00C14A6B" w:rsidRDefault="00BD65B7">
      <w:pPr>
        <w:pStyle w:val="BodyText"/>
        <w:jc w:val="both"/>
        <w:rPr>
          <w:rFonts w:ascii="Arial" w:hAnsi="Arial"/>
          <w:color w:val="FF0000"/>
          <w:sz w:val="20"/>
          <w:szCs w:val="20"/>
        </w:rPr>
      </w:pPr>
    </w:p>
    <w:p w14:paraId="0D95B480" w14:textId="110DDAE1" w:rsidR="003974F2" w:rsidRPr="00654CD5" w:rsidRDefault="003974F2">
      <w:pPr>
        <w:pStyle w:val="BodyText"/>
        <w:jc w:val="both"/>
        <w:rPr>
          <w:rFonts w:ascii="Arial" w:hAnsi="Arial"/>
          <w:sz w:val="22"/>
          <w:szCs w:val="22"/>
        </w:rPr>
      </w:pPr>
      <w:r w:rsidRPr="00654CD5">
        <w:rPr>
          <w:rFonts w:ascii="Arial" w:hAnsi="Arial"/>
          <w:sz w:val="22"/>
          <w:szCs w:val="22"/>
        </w:rPr>
        <w:tab/>
      </w:r>
      <w:r w:rsidR="00315842" w:rsidRPr="00654CD5">
        <w:rPr>
          <w:rFonts w:ascii="Arial" w:hAnsi="Arial"/>
          <w:sz w:val="22"/>
          <w:szCs w:val="22"/>
        </w:rPr>
        <w:t>Ukupni p</w:t>
      </w:r>
      <w:r w:rsidRPr="00654CD5">
        <w:rPr>
          <w:rFonts w:ascii="Arial" w:hAnsi="Arial"/>
          <w:sz w:val="22"/>
          <w:szCs w:val="22"/>
        </w:rPr>
        <w:t>rihodi</w:t>
      </w:r>
      <w:r w:rsidR="00315842" w:rsidRPr="00654CD5">
        <w:rPr>
          <w:rFonts w:ascii="Arial" w:hAnsi="Arial"/>
          <w:sz w:val="22"/>
          <w:szCs w:val="22"/>
        </w:rPr>
        <w:t xml:space="preserve"> i</w:t>
      </w:r>
      <w:r w:rsidRPr="00654CD5">
        <w:rPr>
          <w:rFonts w:ascii="Arial" w:hAnsi="Arial"/>
          <w:sz w:val="22"/>
          <w:szCs w:val="22"/>
        </w:rPr>
        <w:t xml:space="preserve"> primici</w:t>
      </w:r>
      <w:r w:rsidR="008A725B" w:rsidRPr="00654CD5">
        <w:rPr>
          <w:rFonts w:ascii="Arial" w:hAnsi="Arial"/>
          <w:sz w:val="22"/>
          <w:szCs w:val="22"/>
        </w:rPr>
        <w:t xml:space="preserve"> </w:t>
      </w:r>
      <w:r w:rsidRPr="00654CD5">
        <w:rPr>
          <w:rFonts w:ascii="Arial" w:hAnsi="Arial"/>
          <w:sz w:val="22"/>
          <w:szCs w:val="22"/>
        </w:rPr>
        <w:t>Proračuna Primorsko</w:t>
      </w:r>
      <w:r w:rsidR="00B56664" w:rsidRPr="00654CD5">
        <w:rPr>
          <w:rFonts w:ascii="Arial" w:hAnsi="Arial"/>
          <w:sz w:val="22"/>
          <w:szCs w:val="22"/>
        </w:rPr>
        <w:t>-</w:t>
      </w:r>
      <w:r w:rsidRPr="00654CD5">
        <w:rPr>
          <w:rFonts w:ascii="Arial" w:hAnsi="Arial"/>
          <w:sz w:val="22"/>
          <w:szCs w:val="22"/>
        </w:rPr>
        <w:t xml:space="preserve">goranske županije u razdoblju od </w:t>
      </w:r>
      <w:r w:rsidR="00233BEB" w:rsidRPr="00654CD5">
        <w:rPr>
          <w:rFonts w:ascii="Arial" w:hAnsi="Arial"/>
          <w:sz w:val="22"/>
          <w:szCs w:val="22"/>
        </w:rPr>
        <w:br/>
      </w:r>
      <w:r w:rsidRPr="00654CD5">
        <w:rPr>
          <w:rFonts w:ascii="Arial" w:hAnsi="Arial"/>
          <w:sz w:val="22"/>
          <w:szCs w:val="22"/>
        </w:rPr>
        <w:t>01.</w:t>
      </w:r>
      <w:r w:rsidR="00A835E4" w:rsidRPr="00654CD5">
        <w:rPr>
          <w:rFonts w:ascii="Arial" w:hAnsi="Arial"/>
          <w:sz w:val="22"/>
          <w:szCs w:val="22"/>
        </w:rPr>
        <w:t xml:space="preserve"> siječnja</w:t>
      </w:r>
      <w:r w:rsidR="008C0D22" w:rsidRPr="00654CD5">
        <w:rPr>
          <w:rFonts w:ascii="Arial" w:hAnsi="Arial"/>
          <w:sz w:val="22"/>
          <w:szCs w:val="22"/>
        </w:rPr>
        <w:t xml:space="preserve"> </w:t>
      </w:r>
      <w:r w:rsidRPr="00654CD5">
        <w:rPr>
          <w:rFonts w:ascii="Arial" w:hAnsi="Arial"/>
          <w:sz w:val="22"/>
          <w:szCs w:val="22"/>
        </w:rPr>
        <w:t xml:space="preserve">do 31. </w:t>
      </w:r>
      <w:r w:rsidR="00A835E4" w:rsidRPr="00654CD5">
        <w:rPr>
          <w:rFonts w:ascii="Arial" w:hAnsi="Arial"/>
          <w:sz w:val="22"/>
          <w:szCs w:val="22"/>
        </w:rPr>
        <w:t>prosinca</w:t>
      </w:r>
      <w:r w:rsidRPr="00654CD5">
        <w:rPr>
          <w:rFonts w:ascii="Arial" w:hAnsi="Arial"/>
          <w:sz w:val="22"/>
          <w:szCs w:val="22"/>
        </w:rPr>
        <w:t xml:space="preserve"> 20</w:t>
      </w:r>
      <w:r w:rsidR="00654CD5" w:rsidRPr="00654CD5">
        <w:rPr>
          <w:rFonts w:ascii="Arial" w:hAnsi="Arial"/>
          <w:sz w:val="22"/>
          <w:szCs w:val="22"/>
        </w:rPr>
        <w:t>20</w:t>
      </w:r>
      <w:r w:rsidRPr="00654CD5">
        <w:rPr>
          <w:rFonts w:ascii="Arial" w:hAnsi="Arial"/>
          <w:sz w:val="22"/>
          <w:szCs w:val="22"/>
        </w:rPr>
        <w:t xml:space="preserve">. godine ostvareni su u iznosu </w:t>
      </w:r>
      <w:r w:rsidR="00654CD5" w:rsidRPr="00654CD5">
        <w:rPr>
          <w:rFonts w:ascii="Arial" w:hAnsi="Arial"/>
          <w:sz w:val="22"/>
          <w:szCs w:val="22"/>
        </w:rPr>
        <w:t>388.648.596</w:t>
      </w:r>
      <w:r w:rsidRPr="00654CD5">
        <w:rPr>
          <w:rFonts w:ascii="Arial" w:hAnsi="Arial"/>
          <w:sz w:val="22"/>
          <w:szCs w:val="22"/>
        </w:rPr>
        <w:t xml:space="preserve"> k</w:t>
      </w:r>
      <w:r w:rsidR="004E4F77" w:rsidRPr="00654CD5">
        <w:rPr>
          <w:rFonts w:ascii="Arial" w:hAnsi="Arial"/>
          <w:sz w:val="22"/>
          <w:szCs w:val="22"/>
        </w:rPr>
        <w:t>u</w:t>
      </w:r>
      <w:r w:rsidRPr="00654CD5">
        <w:rPr>
          <w:rFonts w:ascii="Arial" w:hAnsi="Arial"/>
          <w:sz w:val="22"/>
          <w:szCs w:val="22"/>
        </w:rPr>
        <w:t>n</w:t>
      </w:r>
      <w:r w:rsidR="004E4F77" w:rsidRPr="00654CD5">
        <w:rPr>
          <w:rFonts w:ascii="Arial" w:hAnsi="Arial"/>
          <w:sz w:val="22"/>
          <w:szCs w:val="22"/>
        </w:rPr>
        <w:t>a</w:t>
      </w:r>
      <w:r w:rsidR="007F4F71" w:rsidRPr="00654CD5">
        <w:rPr>
          <w:rFonts w:ascii="Arial" w:hAnsi="Arial"/>
          <w:sz w:val="22"/>
          <w:szCs w:val="22"/>
        </w:rPr>
        <w:t xml:space="preserve">, a u istom razdoblju prethodne </w:t>
      </w:r>
      <w:r w:rsidR="00F42509" w:rsidRPr="00654CD5">
        <w:rPr>
          <w:rFonts w:ascii="Arial" w:hAnsi="Arial"/>
          <w:sz w:val="22"/>
          <w:szCs w:val="22"/>
        </w:rPr>
        <w:t xml:space="preserve">godine u iznosu </w:t>
      </w:r>
      <w:r w:rsidR="00654CD5" w:rsidRPr="00654CD5">
        <w:rPr>
          <w:rFonts w:ascii="Arial" w:hAnsi="Arial"/>
          <w:sz w:val="22"/>
          <w:szCs w:val="22"/>
        </w:rPr>
        <w:t>376.254.069</w:t>
      </w:r>
      <w:r w:rsidR="00F42509" w:rsidRPr="00654CD5">
        <w:rPr>
          <w:rFonts w:ascii="Arial" w:hAnsi="Arial"/>
          <w:sz w:val="22"/>
          <w:szCs w:val="22"/>
        </w:rPr>
        <w:t xml:space="preserve"> k</w:t>
      </w:r>
      <w:r w:rsidR="004E4F77" w:rsidRPr="00654CD5">
        <w:rPr>
          <w:rFonts w:ascii="Arial" w:hAnsi="Arial"/>
          <w:sz w:val="22"/>
          <w:szCs w:val="22"/>
        </w:rPr>
        <w:t>u</w:t>
      </w:r>
      <w:r w:rsidR="00F42509" w:rsidRPr="00654CD5">
        <w:rPr>
          <w:rFonts w:ascii="Arial" w:hAnsi="Arial"/>
          <w:sz w:val="22"/>
          <w:szCs w:val="22"/>
        </w:rPr>
        <w:t>n</w:t>
      </w:r>
      <w:r w:rsidR="004E4F77" w:rsidRPr="00654CD5">
        <w:rPr>
          <w:rFonts w:ascii="Arial" w:hAnsi="Arial"/>
          <w:sz w:val="22"/>
          <w:szCs w:val="22"/>
        </w:rPr>
        <w:t>a</w:t>
      </w:r>
      <w:r w:rsidR="00F42509" w:rsidRPr="00654CD5">
        <w:rPr>
          <w:rFonts w:ascii="Arial" w:hAnsi="Arial"/>
          <w:sz w:val="22"/>
          <w:szCs w:val="22"/>
        </w:rPr>
        <w:t xml:space="preserve">  </w:t>
      </w:r>
      <w:r w:rsidR="007F4F71" w:rsidRPr="00654CD5">
        <w:rPr>
          <w:rFonts w:ascii="Arial" w:hAnsi="Arial"/>
          <w:sz w:val="22"/>
          <w:szCs w:val="22"/>
        </w:rPr>
        <w:t xml:space="preserve">– indeks </w:t>
      </w:r>
      <w:r w:rsidR="00F42509" w:rsidRPr="00654CD5">
        <w:rPr>
          <w:rFonts w:ascii="Arial" w:hAnsi="Arial"/>
          <w:sz w:val="22"/>
          <w:szCs w:val="22"/>
        </w:rPr>
        <w:t xml:space="preserve"> </w:t>
      </w:r>
      <w:r w:rsidR="00D9700C" w:rsidRPr="00654CD5">
        <w:rPr>
          <w:rFonts w:ascii="Arial" w:hAnsi="Arial"/>
          <w:sz w:val="22"/>
          <w:szCs w:val="22"/>
        </w:rPr>
        <w:t>10</w:t>
      </w:r>
      <w:r w:rsidR="00654CD5" w:rsidRPr="00654CD5">
        <w:rPr>
          <w:rFonts w:ascii="Arial" w:hAnsi="Arial"/>
          <w:sz w:val="22"/>
          <w:szCs w:val="22"/>
        </w:rPr>
        <w:t>3</w:t>
      </w:r>
      <w:r w:rsidR="00D9700C" w:rsidRPr="00654CD5">
        <w:rPr>
          <w:rFonts w:ascii="Arial" w:hAnsi="Arial"/>
          <w:sz w:val="22"/>
          <w:szCs w:val="22"/>
        </w:rPr>
        <w:t>,</w:t>
      </w:r>
      <w:r w:rsidR="00654CD5" w:rsidRPr="00654CD5">
        <w:rPr>
          <w:rFonts w:ascii="Arial" w:hAnsi="Arial"/>
          <w:sz w:val="22"/>
          <w:szCs w:val="22"/>
        </w:rPr>
        <w:t>3</w:t>
      </w:r>
      <w:r w:rsidR="00F42509" w:rsidRPr="00654CD5">
        <w:rPr>
          <w:rFonts w:ascii="Arial" w:hAnsi="Arial"/>
          <w:sz w:val="22"/>
          <w:szCs w:val="22"/>
        </w:rPr>
        <w:t xml:space="preserve">  </w:t>
      </w:r>
      <w:r w:rsidRPr="00654CD5">
        <w:rPr>
          <w:rFonts w:ascii="Arial" w:hAnsi="Arial"/>
          <w:sz w:val="22"/>
          <w:szCs w:val="22"/>
        </w:rPr>
        <w:t xml:space="preserve">(AOP </w:t>
      </w:r>
      <w:r w:rsidR="00934277" w:rsidRPr="00654CD5">
        <w:rPr>
          <w:rFonts w:ascii="Arial" w:hAnsi="Arial"/>
          <w:sz w:val="22"/>
          <w:szCs w:val="22"/>
        </w:rPr>
        <w:t>629</w:t>
      </w:r>
      <w:r w:rsidRPr="00654CD5">
        <w:rPr>
          <w:rFonts w:ascii="Arial" w:hAnsi="Arial"/>
          <w:sz w:val="22"/>
          <w:szCs w:val="22"/>
        </w:rPr>
        <w:t xml:space="preserve">). </w:t>
      </w:r>
    </w:p>
    <w:p w14:paraId="2C84860A" w14:textId="0445B27A" w:rsidR="003974F2" w:rsidRPr="00654CD5" w:rsidRDefault="003974F2" w:rsidP="003974F2">
      <w:pPr>
        <w:pStyle w:val="BodyText"/>
        <w:jc w:val="both"/>
        <w:rPr>
          <w:rFonts w:ascii="Arial" w:hAnsi="Arial"/>
          <w:sz w:val="22"/>
          <w:szCs w:val="22"/>
        </w:rPr>
      </w:pPr>
      <w:r w:rsidRPr="00654CD5">
        <w:rPr>
          <w:rFonts w:ascii="Arial" w:hAnsi="Arial"/>
          <w:sz w:val="22"/>
          <w:szCs w:val="22"/>
        </w:rPr>
        <w:tab/>
      </w:r>
      <w:r w:rsidR="00725936" w:rsidRPr="00654CD5">
        <w:rPr>
          <w:rFonts w:ascii="Arial" w:hAnsi="Arial"/>
          <w:sz w:val="22"/>
          <w:szCs w:val="22"/>
        </w:rPr>
        <w:t>Ukupni r</w:t>
      </w:r>
      <w:r w:rsidRPr="00654CD5">
        <w:rPr>
          <w:rFonts w:ascii="Arial" w:hAnsi="Arial"/>
          <w:sz w:val="22"/>
          <w:szCs w:val="22"/>
        </w:rPr>
        <w:t xml:space="preserve">ashodi </w:t>
      </w:r>
      <w:r w:rsidR="00725936" w:rsidRPr="00654CD5">
        <w:rPr>
          <w:rFonts w:ascii="Arial" w:hAnsi="Arial"/>
          <w:sz w:val="22"/>
          <w:szCs w:val="22"/>
        </w:rPr>
        <w:t>i</w:t>
      </w:r>
      <w:r w:rsidRPr="00654CD5">
        <w:rPr>
          <w:rFonts w:ascii="Arial" w:hAnsi="Arial"/>
          <w:sz w:val="22"/>
          <w:szCs w:val="22"/>
        </w:rPr>
        <w:t xml:space="preserve"> izdaci Proračuna Primorsko</w:t>
      </w:r>
      <w:r w:rsidR="00B56664" w:rsidRPr="00654CD5">
        <w:rPr>
          <w:rFonts w:ascii="Arial" w:hAnsi="Arial"/>
          <w:sz w:val="22"/>
          <w:szCs w:val="22"/>
        </w:rPr>
        <w:t>-</w:t>
      </w:r>
      <w:r w:rsidRPr="00654CD5">
        <w:rPr>
          <w:rFonts w:ascii="Arial" w:hAnsi="Arial"/>
          <w:sz w:val="22"/>
          <w:szCs w:val="22"/>
        </w:rPr>
        <w:t xml:space="preserve">goranske županije u razdoblju od </w:t>
      </w:r>
      <w:r w:rsidR="00B47C49" w:rsidRPr="00654CD5">
        <w:rPr>
          <w:rFonts w:ascii="Arial" w:hAnsi="Arial"/>
          <w:sz w:val="22"/>
          <w:szCs w:val="22"/>
        </w:rPr>
        <w:br/>
      </w:r>
      <w:r w:rsidRPr="00654CD5">
        <w:rPr>
          <w:rFonts w:ascii="Arial" w:hAnsi="Arial"/>
          <w:sz w:val="22"/>
          <w:szCs w:val="22"/>
        </w:rPr>
        <w:t xml:space="preserve">01. </w:t>
      </w:r>
      <w:r w:rsidR="00A835E4" w:rsidRPr="00654CD5">
        <w:rPr>
          <w:rFonts w:ascii="Arial" w:hAnsi="Arial"/>
          <w:sz w:val="22"/>
          <w:szCs w:val="22"/>
        </w:rPr>
        <w:t>siječnja</w:t>
      </w:r>
      <w:r w:rsidRPr="00654CD5">
        <w:rPr>
          <w:rFonts w:ascii="Arial" w:hAnsi="Arial"/>
          <w:sz w:val="22"/>
          <w:szCs w:val="22"/>
        </w:rPr>
        <w:t xml:space="preserve"> do</w:t>
      </w:r>
      <w:r w:rsidR="00143159" w:rsidRPr="00654CD5">
        <w:rPr>
          <w:rFonts w:ascii="Arial" w:hAnsi="Arial"/>
          <w:sz w:val="22"/>
          <w:szCs w:val="22"/>
        </w:rPr>
        <w:t xml:space="preserve"> </w:t>
      </w:r>
      <w:r w:rsidRPr="00654CD5">
        <w:rPr>
          <w:rFonts w:ascii="Arial" w:hAnsi="Arial"/>
          <w:sz w:val="22"/>
          <w:szCs w:val="22"/>
        </w:rPr>
        <w:t xml:space="preserve">31. </w:t>
      </w:r>
      <w:r w:rsidR="00A835E4" w:rsidRPr="00654CD5">
        <w:rPr>
          <w:rFonts w:ascii="Arial" w:hAnsi="Arial"/>
          <w:sz w:val="22"/>
          <w:szCs w:val="22"/>
        </w:rPr>
        <w:t>prosinca</w:t>
      </w:r>
      <w:r w:rsidRPr="00654CD5">
        <w:rPr>
          <w:rFonts w:ascii="Arial" w:hAnsi="Arial"/>
          <w:sz w:val="22"/>
          <w:szCs w:val="22"/>
        </w:rPr>
        <w:t xml:space="preserve"> 20</w:t>
      </w:r>
      <w:r w:rsidR="00654CD5" w:rsidRPr="00654CD5">
        <w:rPr>
          <w:rFonts w:ascii="Arial" w:hAnsi="Arial"/>
          <w:sz w:val="22"/>
          <w:szCs w:val="22"/>
        </w:rPr>
        <w:t>20</w:t>
      </w:r>
      <w:r w:rsidRPr="00654CD5">
        <w:rPr>
          <w:rFonts w:ascii="Arial" w:hAnsi="Arial"/>
          <w:sz w:val="22"/>
          <w:szCs w:val="22"/>
        </w:rPr>
        <w:t xml:space="preserve">. godine ostvareni su u iznosu </w:t>
      </w:r>
      <w:r w:rsidR="00F42509" w:rsidRPr="00654CD5">
        <w:rPr>
          <w:rFonts w:ascii="Arial" w:hAnsi="Arial"/>
          <w:sz w:val="22"/>
          <w:szCs w:val="22"/>
        </w:rPr>
        <w:t xml:space="preserve">od </w:t>
      </w:r>
      <w:r w:rsidR="00654CD5" w:rsidRPr="00654CD5">
        <w:rPr>
          <w:rFonts w:ascii="Arial" w:hAnsi="Arial"/>
          <w:sz w:val="22"/>
          <w:szCs w:val="22"/>
        </w:rPr>
        <w:t>386.875.545</w:t>
      </w:r>
      <w:r w:rsidR="00433865" w:rsidRPr="00654CD5">
        <w:rPr>
          <w:rFonts w:ascii="Arial" w:hAnsi="Arial"/>
          <w:sz w:val="22"/>
          <w:szCs w:val="22"/>
        </w:rPr>
        <w:t xml:space="preserve"> </w:t>
      </w:r>
      <w:r w:rsidRPr="00654CD5">
        <w:rPr>
          <w:rFonts w:ascii="Arial" w:hAnsi="Arial"/>
          <w:sz w:val="22"/>
          <w:szCs w:val="22"/>
        </w:rPr>
        <w:t>k</w:t>
      </w:r>
      <w:r w:rsidR="004E4F77" w:rsidRPr="00654CD5">
        <w:rPr>
          <w:rFonts w:ascii="Arial" w:hAnsi="Arial"/>
          <w:sz w:val="22"/>
          <w:szCs w:val="22"/>
        </w:rPr>
        <w:t>u</w:t>
      </w:r>
      <w:r w:rsidRPr="00654CD5">
        <w:rPr>
          <w:rFonts w:ascii="Arial" w:hAnsi="Arial"/>
          <w:sz w:val="22"/>
          <w:szCs w:val="22"/>
        </w:rPr>
        <w:t>n</w:t>
      </w:r>
      <w:r w:rsidR="004E4F77" w:rsidRPr="00654CD5">
        <w:rPr>
          <w:rFonts w:ascii="Arial" w:hAnsi="Arial"/>
          <w:sz w:val="22"/>
          <w:szCs w:val="22"/>
        </w:rPr>
        <w:t>a</w:t>
      </w:r>
      <w:r w:rsidR="007F4F71" w:rsidRPr="00654CD5">
        <w:rPr>
          <w:rFonts w:ascii="Arial" w:hAnsi="Arial"/>
          <w:sz w:val="22"/>
          <w:szCs w:val="22"/>
        </w:rPr>
        <w:t>, a u istom razdoblju prethodne</w:t>
      </w:r>
      <w:r w:rsidRPr="00654CD5">
        <w:rPr>
          <w:rFonts w:ascii="Arial" w:hAnsi="Arial"/>
          <w:sz w:val="22"/>
          <w:szCs w:val="22"/>
        </w:rPr>
        <w:t xml:space="preserve"> </w:t>
      </w:r>
      <w:r w:rsidR="00F42509" w:rsidRPr="00654CD5">
        <w:rPr>
          <w:rFonts w:ascii="Arial" w:hAnsi="Arial"/>
          <w:sz w:val="22"/>
          <w:szCs w:val="22"/>
        </w:rPr>
        <w:t xml:space="preserve">godine </w:t>
      </w:r>
      <w:r w:rsidRPr="00654CD5">
        <w:rPr>
          <w:rFonts w:ascii="Arial" w:hAnsi="Arial"/>
          <w:sz w:val="22"/>
          <w:szCs w:val="22"/>
        </w:rPr>
        <w:t xml:space="preserve">u iznosu </w:t>
      </w:r>
      <w:r w:rsidR="00654CD5" w:rsidRPr="00654CD5">
        <w:rPr>
          <w:rFonts w:ascii="Arial" w:hAnsi="Arial"/>
          <w:sz w:val="22"/>
          <w:szCs w:val="22"/>
        </w:rPr>
        <w:t>365.871.618</w:t>
      </w:r>
      <w:r w:rsidR="00433865" w:rsidRPr="00654CD5">
        <w:rPr>
          <w:rFonts w:ascii="Arial" w:hAnsi="Arial"/>
          <w:sz w:val="22"/>
          <w:szCs w:val="22"/>
        </w:rPr>
        <w:t xml:space="preserve"> </w:t>
      </w:r>
      <w:r w:rsidRPr="00654CD5">
        <w:rPr>
          <w:rFonts w:ascii="Arial" w:hAnsi="Arial"/>
          <w:sz w:val="22"/>
          <w:szCs w:val="22"/>
        </w:rPr>
        <w:t>k</w:t>
      </w:r>
      <w:r w:rsidR="004E4F77" w:rsidRPr="00654CD5">
        <w:rPr>
          <w:rFonts w:ascii="Arial" w:hAnsi="Arial"/>
          <w:sz w:val="22"/>
          <w:szCs w:val="22"/>
        </w:rPr>
        <w:t>u</w:t>
      </w:r>
      <w:r w:rsidRPr="00654CD5">
        <w:rPr>
          <w:rFonts w:ascii="Arial" w:hAnsi="Arial"/>
          <w:sz w:val="22"/>
          <w:szCs w:val="22"/>
        </w:rPr>
        <w:t>n</w:t>
      </w:r>
      <w:r w:rsidR="00433865" w:rsidRPr="00654CD5">
        <w:rPr>
          <w:rFonts w:ascii="Arial" w:hAnsi="Arial"/>
          <w:sz w:val="22"/>
          <w:szCs w:val="22"/>
        </w:rPr>
        <w:t>a</w:t>
      </w:r>
      <w:r w:rsidRPr="00654CD5">
        <w:rPr>
          <w:rFonts w:ascii="Arial" w:hAnsi="Arial"/>
          <w:sz w:val="22"/>
          <w:szCs w:val="22"/>
        </w:rPr>
        <w:t xml:space="preserve"> </w:t>
      </w:r>
      <w:r w:rsidR="007F4F71" w:rsidRPr="00654CD5">
        <w:rPr>
          <w:rFonts w:ascii="Arial" w:hAnsi="Arial"/>
          <w:sz w:val="22"/>
          <w:szCs w:val="22"/>
        </w:rPr>
        <w:t xml:space="preserve">– indeks </w:t>
      </w:r>
      <w:r w:rsidRPr="00654CD5">
        <w:rPr>
          <w:rFonts w:ascii="Arial" w:hAnsi="Arial"/>
          <w:sz w:val="22"/>
          <w:szCs w:val="22"/>
        </w:rPr>
        <w:t xml:space="preserve"> </w:t>
      </w:r>
      <w:r w:rsidR="00D9700C" w:rsidRPr="00654CD5">
        <w:rPr>
          <w:rFonts w:ascii="Arial" w:hAnsi="Arial"/>
          <w:sz w:val="22"/>
          <w:szCs w:val="22"/>
        </w:rPr>
        <w:t>10</w:t>
      </w:r>
      <w:r w:rsidR="00654CD5" w:rsidRPr="00654CD5">
        <w:rPr>
          <w:rFonts w:ascii="Arial" w:hAnsi="Arial"/>
          <w:sz w:val="22"/>
          <w:szCs w:val="22"/>
        </w:rPr>
        <w:t>5,7</w:t>
      </w:r>
      <w:r w:rsidRPr="00654CD5">
        <w:rPr>
          <w:rFonts w:ascii="Arial" w:hAnsi="Arial"/>
          <w:sz w:val="22"/>
          <w:szCs w:val="22"/>
        </w:rPr>
        <w:t xml:space="preserve"> (AOP </w:t>
      </w:r>
      <w:r w:rsidR="00725936" w:rsidRPr="00654CD5">
        <w:rPr>
          <w:rFonts w:ascii="Arial" w:hAnsi="Arial"/>
          <w:sz w:val="22"/>
          <w:szCs w:val="22"/>
        </w:rPr>
        <w:t>63</w:t>
      </w:r>
      <w:r w:rsidR="00934277" w:rsidRPr="00654CD5">
        <w:rPr>
          <w:rFonts w:ascii="Arial" w:hAnsi="Arial"/>
          <w:sz w:val="22"/>
          <w:szCs w:val="22"/>
        </w:rPr>
        <w:t>0</w:t>
      </w:r>
      <w:r w:rsidRPr="00654CD5">
        <w:rPr>
          <w:rFonts w:ascii="Arial" w:hAnsi="Arial"/>
          <w:sz w:val="22"/>
          <w:szCs w:val="22"/>
        </w:rPr>
        <w:t>).</w:t>
      </w:r>
    </w:p>
    <w:p w14:paraId="521F85D0" w14:textId="296712C0" w:rsidR="00FC70C9" w:rsidRPr="00654CD5" w:rsidRDefault="00E5567D">
      <w:pPr>
        <w:pStyle w:val="BodyText"/>
        <w:jc w:val="both"/>
        <w:rPr>
          <w:rFonts w:ascii="Arial" w:hAnsi="Arial"/>
          <w:sz w:val="22"/>
          <w:szCs w:val="22"/>
        </w:rPr>
      </w:pPr>
      <w:r w:rsidRPr="00654CD5">
        <w:rPr>
          <w:rFonts w:ascii="Arial" w:hAnsi="Arial"/>
          <w:sz w:val="22"/>
          <w:szCs w:val="22"/>
        </w:rPr>
        <w:tab/>
      </w:r>
      <w:r w:rsidR="00B451B4" w:rsidRPr="00654CD5">
        <w:rPr>
          <w:rFonts w:ascii="Arial" w:hAnsi="Arial"/>
          <w:sz w:val="22"/>
          <w:szCs w:val="22"/>
        </w:rPr>
        <w:t>Viš</w:t>
      </w:r>
      <w:r w:rsidR="00433865" w:rsidRPr="00654CD5">
        <w:rPr>
          <w:rFonts w:ascii="Arial" w:hAnsi="Arial"/>
          <w:sz w:val="22"/>
          <w:szCs w:val="22"/>
        </w:rPr>
        <w:t>ak</w:t>
      </w:r>
      <w:r w:rsidR="00725936" w:rsidRPr="00654CD5">
        <w:rPr>
          <w:rFonts w:ascii="Arial" w:hAnsi="Arial"/>
          <w:sz w:val="22"/>
          <w:szCs w:val="22"/>
        </w:rPr>
        <w:t xml:space="preserve"> </w:t>
      </w:r>
      <w:r w:rsidRPr="00654CD5">
        <w:rPr>
          <w:rFonts w:ascii="Arial" w:hAnsi="Arial"/>
          <w:sz w:val="22"/>
          <w:szCs w:val="22"/>
        </w:rPr>
        <w:t>prihoda i primitaka</w:t>
      </w:r>
      <w:r w:rsidR="000E2C3A" w:rsidRPr="00654CD5">
        <w:rPr>
          <w:rFonts w:ascii="Arial" w:hAnsi="Arial"/>
          <w:sz w:val="22"/>
          <w:szCs w:val="22"/>
        </w:rPr>
        <w:t xml:space="preserve"> (AOP </w:t>
      </w:r>
      <w:r w:rsidR="00F42509" w:rsidRPr="00654CD5">
        <w:rPr>
          <w:rFonts w:ascii="Arial" w:hAnsi="Arial"/>
          <w:sz w:val="22"/>
          <w:szCs w:val="22"/>
        </w:rPr>
        <w:t>6</w:t>
      </w:r>
      <w:r w:rsidR="00725936" w:rsidRPr="00654CD5">
        <w:rPr>
          <w:rFonts w:ascii="Arial" w:hAnsi="Arial"/>
          <w:sz w:val="22"/>
          <w:szCs w:val="22"/>
        </w:rPr>
        <w:t>3</w:t>
      </w:r>
      <w:r w:rsidR="00B451B4" w:rsidRPr="00654CD5">
        <w:rPr>
          <w:rFonts w:ascii="Arial" w:hAnsi="Arial"/>
          <w:sz w:val="22"/>
          <w:szCs w:val="22"/>
        </w:rPr>
        <w:t>1</w:t>
      </w:r>
      <w:r w:rsidR="000E2C3A" w:rsidRPr="00654CD5">
        <w:rPr>
          <w:rFonts w:ascii="Arial" w:hAnsi="Arial"/>
          <w:sz w:val="22"/>
          <w:szCs w:val="22"/>
        </w:rPr>
        <w:t xml:space="preserve">) iznosi </w:t>
      </w:r>
      <w:r w:rsidR="00B451B4" w:rsidRPr="00654CD5">
        <w:rPr>
          <w:rFonts w:ascii="Arial" w:hAnsi="Arial"/>
          <w:sz w:val="22"/>
          <w:szCs w:val="22"/>
        </w:rPr>
        <w:t>1.</w:t>
      </w:r>
      <w:r w:rsidR="00654CD5" w:rsidRPr="00654CD5">
        <w:rPr>
          <w:rFonts w:ascii="Arial" w:hAnsi="Arial"/>
          <w:sz w:val="22"/>
          <w:szCs w:val="22"/>
        </w:rPr>
        <w:t>773.051</w:t>
      </w:r>
      <w:r w:rsidR="000E2C3A" w:rsidRPr="00654CD5">
        <w:rPr>
          <w:rFonts w:ascii="Arial" w:hAnsi="Arial"/>
          <w:sz w:val="22"/>
          <w:szCs w:val="22"/>
        </w:rPr>
        <w:t xml:space="preserve"> k</w:t>
      </w:r>
      <w:r w:rsidR="004E4F77" w:rsidRPr="00654CD5">
        <w:rPr>
          <w:rFonts w:ascii="Arial" w:hAnsi="Arial"/>
          <w:sz w:val="22"/>
          <w:szCs w:val="22"/>
        </w:rPr>
        <w:t>u</w:t>
      </w:r>
      <w:r w:rsidR="000E2C3A" w:rsidRPr="00654CD5">
        <w:rPr>
          <w:rFonts w:ascii="Arial" w:hAnsi="Arial"/>
          <w:sz w:val="22"/>
          <w:szCs w:val="22"/>
        </w:rPr>
        <w:t>n</w:t>
      </w:r>
      <w:r w:rsidR="004E4F77" w:rsidRPr="00654CD5">
        <w:rPr>
          <w:rFonts w:ascii="Arial" w:hAnsi="Arial"/>
          <w:sz w:val="22"/>
          <w:szCs w:val="22"/>
        </w:rPr>
        <w:t>a</w:t>
      </w:r>
      <w:r w:rsidR="000E2C3A" w:rsidRPr="00654CD5">
        <w:rPr>
          <w:rFonts w:ascii="Arial" w:hAnsi="Arial"/>
          <w:sz w:val="22"/>
          <w:szCs w:val="22"/>
        </w:rPr>
        <w:t xml:space="preserve">, preneseni višak </w:t>
      </w:r>
      <w:r w:rsidR="00B94F26" w:rsidRPr="00654CD5">
        <w:rPr>
          <w:rFonts w:ascii="Arial" w:hAnsi="Arial"/>
          <w:sz w:val="22"/>
          <w:szCs w:val="22"/>
        </w:rPr>
        <w:t xml:space="preserve">iz prethodne godine iznosi </w:t>
      </w:r>
      <w:r w:rsidR="00654CD5" w:rsidRPr="00654CD5">
        <w:rPr>
          <w:rFonts w:ascii="Arial" w:hAnsi="Arial"/>
          <w:sz w:val="22"/>
          <w:szCs w:val="22"/>
        </w:rPr>
        <w:t>29.060.533</w:t>
      </w:r>
      <w:r w:rsidR="00FA248E" w:rsidRPr="00654CD5">
        <w:rPr>
          <w:rFonts w:ascii="Arial" w:hAnsi="Arial"/>
          <w:sz w:val="22"/>
          <w:szCs w:val="22"/>
        </w:rPr>
        <w:t xml:space="preserve"> </w:t>
      </w:r>
      <w:r w:rsidR="000E2C3A" w:rsidRPr="00654CD5">
        <w:rPr>
          <w:rFonts w:ascii="Arial" w:hAnsi="Arial"/>
          <w:sz w:val="22"/>
          <w:szCs w:val="22"/>
        </w:rPr>
        <w:t>k</w:t>
      </w:r>
      <w:r w:rsidR="004E4F77" w:rsidRPr="00654CD5">
        <w:rPr>
          <w:rFonts w:ascii="Arial" w:hAnsi="Arial"/>
          <w:sz w:val="22"/>
          <w:szCs w:val="22"/>
        </w:rPr>
        <w:t>u</w:t>
      </w:r>
      <w:r w:rsidR="000E2C3A" w:rsidRPr="00654CD5">
        <w:rPr>
          <w:rFonts w:ascii="Arial" w:hAnsi="Arial"/>
          <w:sz w:val="22"/>
          <w:szCs w:val="22"/>
        </w:rPr>
        <w:t>n</w:t>
      </w:r>
      <w:r w:rsidR="004E4F77" w:rsidRPr="00654CD5">
        <w:rPr>
          <w:rFonts w:ascii="Arial" w:hAnsi="Arial"/>
          <w:sz w:val="22"/>
          <w:szCs w:val="22"/>
        </w:rPr>
        <w:t>a</w:t>
      </w:r>
      <w:r w:rsidR="000E2C3A" w:rsidRPr="00654CD5">
        <w:rPr>
          <w:rFonts w:ascii="Arial" w:hAnsi="Arial"/>
          <w:sz w:val="22"/>
          <w:szCs w:val="22"/>
        </w:rPr>
        <w:t xml:space="preserve"> (AOP </w:t>
      </w:r>
      <w:r w:rsidR="00F42509" w:rsidRPr="00654CD5">
        <w:rPr>
          <w:rFonts w:ascii="Arial" w:hAnsi="Arial"/>
          <w:sz w:val="22"/>
          <w:szCs w:val="22"/>
        </w:rPr>
        <w:t>6</w:t>
      </w:r>
      <w:r w:rsidR="00725936" w:rsidRPr="00654CD5">
        <w:rPr>
          <w:rFonts w:ascii="Arial" w:hAnsi="Arial"/>
          <w:sz w:val="22"/>
          <w:szCs w:val="22"/>
        </w:rPr>
        <w:t>3</w:t>
      </w:r>
      <w:r w:rsidR="00934277" w:rsidRPr="00654CD5">
        <w:rPr>
          <w:rFonts w:ascii="Arial" w:hAnsi="Arial"/>
          <w:sz w:val="22"/>
          <w:szCs w:val="22"/>
        </w:rPr>
        <w:t>3</w:t>
      </w:r>
      <w:r w:rsidR="000E2C3A" w:rsidRPr="00654CD5">
        <w:rPr>
          <w:rFonts w:ascii="Arial" w:hAnsi="Arial"/>
          <w:sz w:val="22"/>
          <w:szCs w:val="22"/>
        </w:rPr>
        <w:t>)</w:t>
      </w:r>
      <w:r w:rsidR="00D90775" w:rsidRPr="00654CD5">
        <w:rPr>
          <w:rFonts w:ascii="Arial" w:hAnsi="Arial"/>
          <w:sz w:val="22"/>
          <w:szCs w:val="22"/>
        </w:rPr>
        <w:t>,</w:t>
      </w:r>
      <w:r w:rsidR="000E2C3A" w:rsidRPr="00654CD5">
        <w:rPr>
          <w:rFonts w:ascii="Arial" w:hAnsi="Arial"/>
          <w:sz w:val="22"/>
          <w:szCs w:val="22"/>
        </w:rPr>
        <w:t xml:space="preserve"> </w:t>
      </w:r>
      <w:r w:rsidR="00B94F26" w:rsidRPr="00654CD5">
        <w:rPr>
          <w:rFonts w:ascii="Arial" w:hAnsi="Arial"/>
          <w:sz w:val="22"/>
          <w:szCs w:val="22"/>
        </w:rPr>
        <w:t>te</w:t>
      </w:r>
      <w:r w:rsidR="000E2C3A" w:rsidRPr="00654CD5">
        <w:rPr>
          <w:rFonts w:ascii="Arial" w:hAnsi="Arial"/>
          <w:sz w:val="22"/>
          <w:szCs w:val="22"/>
        </w:rPr>
        <w:t xml:space="preserve"> višak prihoda i primitaka </w:t>
      </w:r>
      <w:r w:rsidRPr="00654CD5">
        <w:rPr>
          <w:rFonts w:ascii="Arial" w:hAnsi="Arial"/>
          <w:sz w:val="22"/>
          <w:szCs w:val="22"/>
        </w:rPr>
        <w:t>raspoloživ u sljedećem razdoblju iznos</w:t>
      </w:r>
      <w:r w:rsidR="000E2C3A" w:rsidRPr="00654CD5">
        <w:rPr>
          <w:rFonts w:ascii="Arial" w:hAnsi="Arial"/>
          <w:sz w:val="22"/>
          <w:szCs w:val="22"/>
        </w:rPr>
        <w:t>i</w:t>
      </w:r>
      <w:r w:rsidRPr="00654CD5">
        <w:rPr>
          <w:rFonts w:ascii="Arial" w:hAnsi="Arial"/>
          <w:sz w:val="22"/>
          <w:szCs w:val="22"/>
        </w:rPr>
        <w:t xml:space="preserve"> </w:t>
      </w:r>
      <w:r w:rsidR="00B451B4" w:rsidRPr="00654CD5">
        <w:rPr>
          <w:rFonts w:ascii="Arial" w:hAnsi="Arial"/>
          <w:sz w:val="22"/>
          <w:szCs w:val="22"/>
        </w:rPr>
        <w:t>3</w:t>
      </w:r>
      <w:r w:rsidR="00654CD5" w:rsidRPr="00654CD5">
        <w:rPr>
          <w:rFonts w:ascii="Arial" w:hAnsi="Arial"/>
          <w:sz w:val="22"/>
          <w:szCs w:val="22"/>
        </w:rPr>
        <w:t>0</w:t>
      </w:r>
      <w:r w:rsidR="00B451B4" w:rsidRPr="00654CD5">
        <w:rPr>
          <w:rFonts w:ascii="Arial" w:hAnsi="Arial"/>
          <w:sz w:val="22"/>
          <w:szCs w:val="22"/>
        </w:rPr>
        <w:t>.</w:t>
      </w:r>
      <w:r w:rsidR="00654CD5" w:rsidRPr="00654CD5">
        <w:rPr>
          <w:rFonts w:ascii="Arial" w:hAnsi="Arial"/>
          <w:sz w:val="22"/>
          <w:szCs w:val="22"/>
        </w:rPr>
        <w:t>833.584</w:t>
      </w:r>
      <w:r w:rsidR="00671CFF" w:rsidRPr="00654CD5">
        <w:rPr>
          <w:rFonts w:ascii="Arial" w:hAnsi="Arial"/>
          <w:sz w:val="22"/>
          <w:szCs w:val="22"/>
        </w:rPr>
        <w:t xml:space="preserve"> k</w:t>
      </w:r>
      <w:r w:rsidR="004E4F77" w:rsidRPr="00654CD5">
        <w:rPr>
          <w:rFonts w:ascii="Arial" w:hAnsi="Arial"/>
          <w:sz w:val="22"/>
          <w:szCs w:val="22"/>
        </w:rPr>
        <w:t>u</w:t>
      </w:r>
      <w:r w:rsidR="00671CFF" w:rsidRPr="00654CD5">
        <w:rPr>
          <w:rFonts w:ascii="Arial" w:hAnsi="Arial"/>
          <w:sz w:val="22"/>
          <w:szCs w:val="22"/>
        </w:rPr>
        <w:t>n</w:t>
      </w:r>
      <w:r w:rsidR="004E4F77" w:rsidRPr="00654CD5">
        <w:rPr>
          <w:rFonts w:ascii="Arial" w:hAnsi="Arial"/>
          <w:sz w:val="22"/>
          <w:szCs w:val="22"/>
        </w:rPr>
        <w:t>a</w:t>
      </w:r>
      <w:r w:rsidR="00671CFF" w:rsidRPr="00654CD5">
        <w:rPr>
          <w:rFonts w:ascii="Arial" w:hAnsi="Arial"/>
          <w:sz w:val="22"/>
          <w:szCs w:val="22"/>
        </w:rPr>
        <w:t xml:space="preserve"> (AOP 6</w:t>
      </w:r>
      <w:r w:rsidR="00725936" w:rsidRPr="00654CD5">
        <w:rPr>
          <w:rFonts w:ascii="Arial" w:hAnsi="Arial"/>
          <w:sz w:val="22"/>
          <w:szCs w:val="22"/>
        </w:rPr>
        <w:t>3</w:t>
      </w:r>
      <w:r w:rsidR="00934277" w:rsidRPr="00654CD5">
        <w:rPr>
          <w:rFonts w:ascii="Arial" w:hAnsi="Arial"/>
          <w:sz w:val="22"/>
          <w:szCs w:val="22"/>
        </w:rPr>
        <w:t>5</w:t>
      </w:r>
      <w:r w:rsidR="00671CFF" w:rsidRPr="00654CD5">
        <w:rPr>
          <w:rFonts w:ascii="Arial" w:hAnsi="Arial"/>
          <w:sz w:val="22"/>
          <w:szCs w:val="22"/>
        </w:rPr>
        <w:t>)</w:t>
      </w:r>
      <w:r w:rsidR="000256B4">
        <w:rPr>
          <w:rFonts w:ascii="Arial" w:hAnsi="Arial"/>
          <w:sz w:val="22"/>
          <w:szCs w:val="22"/>
        </w:rPr>
        <w:t xml:space="preserve"> koji će se, na temelju Odluke o rasporedu rezultata za 2020. godinu, </w:t>
      </w:r>
      <w:r w:rsidR="00671CFF" w:rsidRPr="00654CD5">
        <w:rPr>
          <w:rFonts w:ascii="Arial" w:hAnsi="Arial"/>
          <w:sz w:val="22"/>
          <w:szCs w:val="22"/>
        </w:rPr>
        <w:t xml:space="preserve"> uključ</w:t>
      </w:r>
      <w:r w:rsidR="000256B4">
        <w:rPr>
          <w:rFonts w:ascii="Arial" w:hAnsi="Arial"/>
          <w:sz w:val="22"/>
          <w:szCs w:val="22"/>
        </w:rPr>
        <w:t>iti</w:t>
      </w:r>
      <w:r w:rsidR="00671CFF" w:rsidRPr="00654CD5">
        <w:rPr>
          <w:rFonts w:ascii="Arial" w:hAnsi="Arial"/>
          <w:sz w:val="22"/>
          <w:szCs w:val="22"/>
        </w:rPr>
        <w:t xml:space="preserve"> u Proračun </w:t>
      </w:r>
      <w:r w:rsidR="00025D57" w:rsidRPr="00654CD5">
        <w:rPr>
          <w:rFonts w:ascii="Arial" w:hAnsi="Arial"/>
          <w:sz w:val="22"/>
          <w:szCs w:val="22"/>
        </w:rPr>
        <w:t xml:space="preserve">PGŽ </w:t>
      </w:r>
      <w:r w:rsidR="00654CD5" w:rsidRPr="00654CD5">
        <w:rPr>
          <w:rFonts w:ascii="Arial" w:hAnsi="Arial"/>
          <w:sz w:val="22"/>
          <w:szCs w:val="22"/>
        </w:rPr>
        <w:t>za 2021</w:t>
      </w:r>
      <w:r w:rsidR="00671CFF" w:rsidRPr="00654CD5">
        <w:rPr>
          <w:rFonts w:ascii="Arial" w:hAnsi="Arial"/>
          <w:sz w:val="22"/>
          <w:szCs w:val="22"/>
        </w:rPr>
        <w:t>. godinu.</w:t>
      </w:r>
      <w:r w:rsidR="008404CD" w:rsidRPr="00654CD5">
        <w:rPr>
          <w:rFonts w:ascii="Arial" w:hAnsi="Arial"/>
          <w:sz w:val="22"/>
          <w:szCs w:val="22"/>
        </w:rPr>
        <w:t xml:space="preserve"> </w:t>
      </w:r>
    </w:p>
    <w:p w14:paraId="1E5D6B16" w14:textId="367D5EE3" w:rsidR="008404CD" w:rsidRDefault="008404CD">
      <w:pPr>
        <w:pStyle w:val="BodyText"/>
        <w:jc w:val="both"/>
        <w:rPr>
          <w:rFonts w:ascii="Arial" w:hAnsi="Arial"/>
          <w:color w:val="FF0000"/>
          <w:sz w:val="22"/>
          <w:szCs w:val="22"/>
        </w:rPr>
      </w:pPr>
    </w:p>
    <w:p w14:paraId="165C9099" w14:textId="71C95449" w:rsidR="00DB33E1" w:rsidRPr="00F10B2F" w:rsidRDefault="00DB33E1" w:rsidP="00DB33E1">
      <w:pPr>
        <w:pStyle w:val="BodyText"/>
        <w:ind w:firstLine="708"/>
        <w:jc w:val="both"/>
        <w:rPr>
          <w:rFonts w:ascii="Arial" w:hAnsi="Arial"/>
          <w:sz w:val="22"/>
          <w:szCs w:val="22"/>
        </w:rPr>
      </w:pPr>
      <w:r w:rsidRPr="00F10B2F">
        <w:rPr>
          <w:rFonts w:ascii="Arial" w:hAnsi="Arial"/>
          <w:sz w:val="22"/>
          <w:szCs w:val="22"/>
        </w:rPr>
        <w:t xml:space="preserve">Preneseni višak prihoda i primitaka iznosi </w:t>
      </w:r>
      <w:r w:rsidR="00192986" w:rsidRPr="003C7BB3">
        <w:rPr>
          <w:rFonts w:ascii="Arial" w:hAnsi="Arial"/>
          <w:sz w:val="22"/>
          <w:szCs w:val="22"/>
        </w:rPr>
        <w:t>29.060.533</w:t>
      </w:r>
      <w:r w:rsidRPr="003C7BB3">
        <w:rPr>
          <w:rFonts w:ascii="Arial" w:hAnsi="Arial"/>
          <w:sz w:val="22"/>
          <w:szCs w:val="22"/>
        </w:rPr>
        <w:t xml:space="preserve"> kuna dok je višak prihoda i primitaka Proračuna Primorsko-goranske županije na dan 31. prosinca 2019. godine iznosio 31.222.746 kuna, iz čega proizlazi razlika u iznosu od </w:t>
      </w:r>
      <w:r w:rsidR="00192986" w:rsidRPr="00F10B2F">
        <w:rPr>
          <w:rFonts w:ascii="Arial" w:hAnsi="Arial"/>
          <w:sz w:val="22"/>
          <w:szCs w:val="22"/>
        </w:rPr>
        <w:t>2.162.21</w:t>
      </w:r>
      <w:r w:rsidR="006C01F5" w:rsidRPr="00F10B2F">
        <w:rPr>
          <w:rFonts w:ascii="Arial" w:hAnsi="Arial"/>
          <w:sz w:val="22"/>
          <w:szCs w:val="22"/>
        </w:rPr>
        <w:t>3</w:t>
      </w:r>
      <w:r w:rsidRPr="00F10B2F">
        <w:rPr>
          <w:rFonts w:ascii="Arial" w:hAnsi="Arial"/>
          <w:sz w:val="22"/>
          <w:szCs w:val="22"/>
        </w:rPr>
        <w:t xml:space="preserve"> kuna. </w:t>
      </w:r>
    </w:p>
    <w:p w14:paraId="782405F6" w14:textId="3F13065A" w:rsidR="00DB33E1" w:rsidRPr="00B134D8" w:rsidRDefault="00DB33E1" w:rsidP="00DB33E1">
      <w:pPr>
        <w:pStyle w:val="BodyText"/>
        <w:ind w:firstLine="708"/>
        <w:jc w:val="both"/>
        <w:rPr>
          <w:rFonts w:ascii="Arial" w:hAnsi="Arial"/>
          <w:sz w:val="22"/>
          <w:szCs w:val="22"/>
        </w:rPr>
      </w:pPr>
      <w:r w:rsidRPr="00F10B2F">
        <w:rPr>
          <w:rFonts w:ascii="Arial" w:hAnsi="Arial"/>
          <w:sz w:val="22"/>
          <w:szCs w:val="22"/>
        </w:rPr>
        <w:t>Navedena razlika najvećim je dijelom rezultat povjeravanja poslova ukinutih ureda državne uprave županijama. Naime, na dan 31. prosinca 2019. godine u svojim financijskim izvještajima Ured državne uprave u Primorsko-goranskoj županiji iskazao je manjak prihoda i primitaka za pokriće u sljedećem razdoblju u iznosu od 4.619.987 kuna</w:t>
      </w:r>
      <w:r w:rsidR="00D8682C" w:rsidRPr="00F10B2F">
        <w:rPr>
          <w:rFonts w:ascii="Arial" w:hAnsi="Arial"/>
          <w:sz w:val="22"/>
          <w:szCs w:val="22"/>
        </w:rPr>
        <w:t>,</w:t>
      </w:r>
      <w:r w:rsidR="00D8682C" w:rsidRPr="00F10B2F">
        <w:t xml:space="preserve"> </w:t>
      </w:r>
      <w:r w:rsidR="00D8682C" w:rsidRPr="0071198A">
        <w:rPr>
          <w:rFonts w:ascii="Arial" w:hAnsi="Arial"/>
          <w:sz w:val="22"/>
          <w:szCs w:val="22"/>
        </w:rPr>
        <w:t xml:space="preserve">a koje podatke je Županija </w:t>
      </w:r>
      <w:r w:rsidR="003C7BB3">
        <w:rPr>
          <w:rFonts w:ascii="Arial" w:hAnsi="Arial"/>
          <w:sz w:val="22"/>
          <w:szCs w:val="22"/>
        </w:rPr>
        <w:t>evidentirala</w:t>
      </w:r>
      <w:r w:rsidR="00D8682C" w:rsidRPr="0071198A">
        <w:rPr>
          <w:rFonts w:ascii="Arial" w:hAnsi="Arial"/>
          <w:sz w:val="22"/>
          <w:szCs w:val="22"/>
        </w:rPr>
        <w:t xml:space="preserve"> u svoj</w:t>
      </w:r>
      <w:r w:rsidR="003C7BB3">
        <w:rPr>
          <w:rFonts w:ascii="Arial" w:hAnsi="Arial"/>
          <w:sz w:val="22"/>
          <w:szCs w:val="22"/>
        </w:rPr>
        <w:t>im</w:t>
      </w:r>
      <w:r w:rsidR="00D8682C" w:rsidRPr="0071198A">
        <w:rPr>
          <w:rFonts w:ascii="Arial" w:hAnsi="Arial"/>
          <w:sz w:val="22"/>
          <w:szCs w:val="22"/>
        </w:rPr>
        <w:t xml:space="preserve"> poslovn</w:t>
      </w:r>
      <w:r w:rsidR="003C7BB3">
        <w:rPr>
          <w:rFonts w:ascii="Arial" w:hAnsi="Arial"/>
          <w:sz w:val="22"/>
          <w:szCs w:val="22"/>
        </w:rPr>
        <w:t>im</w:t>
      </w:r>
      <w:r w:rsidR="00D8682C" w:rsidRPr="0071198A">
        <w:rPr>
          <w:rFonts w:ascii="Arial" w:hAnsi="Arial"/>
          <w:sz w:val="22"/>
          <w:szCs w:val="22"/>
        </w:rPr>
        <w:t xml:space="preserve"> knjig</w:t>
      </w:r>
      <w:r w:rsidR="003C7BB3">
        <w:rPr>
          <w:rFonts w:ascii="Arial" w:hAnsi="Arial"/>
          <w:sz w:val="22"/>
          <w:szCs w:val="22"/>
        </w:rPr>
        <w:t>ama</w:t>
      </w:r>
      <w:r w:rsidR="00D8682C" w:rsidRPr="0071198A">
        <w:rPr>
          <w:rFonts w:ascii="Arial" w:hAnsi="Arial"/>
          <w:sz w:val="22"/>
          <w:szCs w:val="22"/>
        </w:rPr>
        <w:t xml:space="preserve"> na dan 01. siječnja 2020. godine.</w:t>
      </w:r>
    </w:p>
    <w:p w14:paraId="19059A0B" w14:textId="3AF14ABA" w:rsidR="00DB33E1" w:rsidRPr="00B134D8" w:rsidRDefault="00DB33E1" w:rsidP="00DB33E1">
      <w:pPr>
        <w:pStyle w:val="BodyText"/>
        <w:ind w:firstLine="708"/>
        <w:jc w:val="both"/>
        <w:rPr>
          <w:rFonts w:ascii="Arial" w:hAnsi="Arial"/>
          <w:sz w:val="22"/>
          <w:szCs w:val="22"/>
        </w:rPr>
      </w:pPr>
      <w:r w:rsidRPr="00B134D8">
        <w:rPr>
          <w:rFonts w:ascii="Arial" w:hAnsi="Arial"/>
          <w:sz w:val="22"/>
          <w:szCs w:val="22"/>
        </w:rPr>
        <w:t>Pored navedenog, u razdoblju od 01. siječnja do 3</w:t>
      </w:r>
      <w:r>
        <w:rPr>
          <w:rFonts w:ascii="Arial" w:hAnsi="Arial"/>
          <w:sz w:val="22"/>
          <w:szCs w:val="22"/>
        </w:rPr>
        <w:t>1</w:t>
      </w:r>
      <w:r w:rsidRPr="00B134D8">
        <w:rPr>
          <w:rFonts w:ascii="Arial" w:hAnsi="Arial"/>
          <w:sz w:val="22"/>
          <w:szCs w:val="22"/>
        </w:rPr>
        <w:t xml:space="preserve">. </w:t>
      </w:r>
      <w:r>
        <w:rPr>
          <w:rFonts w:ascii="Arial" w:hAnsi="Arial"/>
          <w:sz w:val="22"/>
          <w:szCs w:val="22"/>
        </w:rPr>
        <w:t>prosinca</w:t>
      </w:r>
      <w:r w:rsidRPr="00B134D8">
        <w:rPr>
          <w:rFonts w:ascii="Arial" w:hAnsi="Arial"/>
          <w:sz w:val="22"/>
          <w:szCs w:val="22"/>
        </w:rPr>
        <w:t xml:space="preserve"> 2020. godine evidentirane su promjene </w:t>
      </w:r>
      <w:r w:rsidR="005E1231" w:rsidRPr="005E1231">
        <w:rPr>
          <w:rFonts w:ascii="Arial" w:hAnsi="Arial"/>
          <w:sz w:val="22"/>
          <w:szCs w:val="22"/>
        </w:rPr>
        <w:t xml:space="preserve">u korist </w:t>
      </w:r>
      <w:r w:rsidR="005E1231">
        <w:rPr>
          <w:rFonts w:ascii="Arial" w:hAnsi="Arial"/>
          <w:sz w:val="22"/>
          <w:szCs w:val="22"/>
        </w:rPr>
        <w:t>(ukupno 2.628.17</w:t>
      </w:r>
      <w:r w:rsidR="00465A73">
        <w:rPr>
          <w:rFonts w:ascii="Arial" w:hAnsi="Arial"/>
          <w:sz w:val="22"/>
          <w:szCs w:val="22"/>
        </w:rPr>
        <w:t>0</w:t>
      </w:r>
      <w:r w:rsidR="005E1231">
        <w:rPr>
          <w:rFonts w:ascii="Arial" w:hAnsi="Arial"/>
          <w:sz w:val="22"/>
          <w:szCs w:val="22"/>
        </w:rPr>
        <w:t xml:space="preserve"> kuna) </w:t>
      </w:r>
      <w:r w:rsidR="005E1231" w:rsidRPr="005E1231">
        <w:rPr>
          <w:rFonts w:ascii="Arial" w:hAnsi="Arial"/>
          <w:sz w:val="22"/>
          <w:szCs w:val="22"/>
        </w:rPr>
        <w:t xml:space="preserve">i na teret </w:t>
      </w:r>
      <w:r w:rsidR="005E1231">
        <w:rPr>
          <w:rFonts w:ascii="Arial" w:hAnsi="Arial"/>
          <w:sz w:val="22"/>
          <w:szCs w:val="22"/>
        </w:rPr>
        <w:t xml:space="preserve">(ukupno 298.903 kuna) računa </w:t>
      </w:r>
      <w:r w:rsidRPr="00B134D8">
        <w:rPr>
          <w:rFonts w:ascii="Arial" w:hAnsi="Arial"/>
          <w:sz w:val="22"/>
          <w:szCs w:val="22"/>
        </w:rPr>
        <w:t>rezultata Županije kako slijedi:</w:t>
      </w:r>
    </w:p>
    <w:p w14:paraId="06F34C3A" w14:textId="77777777" w:rsidR="00DB33E1" w:rsidRPr="00B134D8" w:rsidRDefault="00DB33E1" w:rsidP="00C14A6B">
      <w:pPr>
        <w:pStyle w:val="BodyText"/>
        <w:numPr>
          <w:ilvl w:val="0"/>
          <w:numId w:val="31"/>
        </w:numPr>
        <w:spacing w:before="100" w:after="100"/>
        <w:ind w:left="714" w:hanging="357"/>
        <w:jc w:val="both"/>
        <w:rPr>
          <w:rFonts w:ascii="Arial" w:hAnsi="Arial"/>
          <w:sz w:val="22"/>
          <w:szCs w:val="22"/>
        </w:rPr>
      </w:pPr>
      <w:r w:rsidRPr="00B134D8">
        <w:rPr>
          <w:rFonts w:ascii="Arial" w:hAnsi="Arial"/>
          <w:sz w:val="22"/>
          <w:szCs w:val="22"/>
        </w:rPr>
        <w:t>na teret viška prihoda izvršen je povrat sredstava Hrvatskom zavodu za zapošljavanje u iznosu od 5.131 kuna, a za neiskorišteni dio uplaćenih sredstava iz prethodnih godina na ime obveznih doprinosa za jednu polaznicu stručnog osposobljavanja za rad bez zasnivanja radnog odnosa;</w:t>
      </w:r>
    </w:p>
    <w:p w14:paraId="3EBFF156" w14:textId="77777777" w:rsidR="00DB33E1" w:rsidRPr="00B134D8" w:rsidRDefault="00DB33E1" w:rsidP="00C14A6B">
      <w:pPr>
        <w:pStyle w:val="BodyText"/>
        <w:numPr>
          <w:ilvl w:val="0"/>
          <w:numId w:val="31"/>
        </w:numPr>
        <w:spacing w:before="100" w:after="100"/>
        <w:jc w:val="both"/>
        <w:rPr>
          <w:rFonts w:ascii="Arial" w:hAnsi="Arial"/>
          <w:sz w:val="22"/>
          <w:szCs w:val="22"/>
        </w:rPr>
      </w:pPr>
      <w:r w:rsidRPr="00B134D8">
        <w:rPr>
          <w:rFonts w:ascii="Arial" w:hAnsi="Arial"/>
          <w:sz w:val="22"/>
          <w:szCs w:val="22"/>
        </w:rPr>
        <w:t>također, na teret viška prihoda izvršen je povrat uplaćenih sredstava naknade za uporabu pomorskog dobra za razdoblje od 2014. do 2018. godine u ukupnom iznosu od 334 kuna, a temeljem obavijesti Ministarstva mora, prometa i infrastrukture o storniranim računima i obvezi za povrat uplaćenih sredstava vlasniku brodice koja je brisana iz registra 2014. godine;</w:t>
      </w:r>
    </w:p>
    <w:p w14:paraId="649A46C8" w14:textId="0103C9C9" w:rsidR="00DB33E1" w:rsidRDefault="00DB33E1" w:rsidP="00C14A6B">
      <w:pPr>
        <w:pStyle w:val="BodyText"/>
        <w:numPr>
          <w:ilvl w:val="0"/>
          <w:numId w:val="31"/>
        </w:numPr>
        <w:spacing w:before="100" w:after="100"/>
        <w:jc w:val="both"/>
        <w:rPr>
          <w:rFonts w:ascii="Arial" w:hAnsi="Arial"/>
          <w:sz w:val="22"/>
          <w:szCs w:val="22"/>
        </w:rPr>
      </w:pPr>
      <w:r w:rsidRPr="00B134D8">
        <w:rPr>
          <w:rFonts w:ascii="Arial" w:hAnsi="Arial"/>
          <w:sz w:val="22"/>
          <w:szCs w:val="22"/>
        </w:rPr>
        <w:t xml:space="preserve">na teret viška prihoda izvršen je povrat više doznačenih sredstava u Državni proračun u iznosu od ukupno </w:t>
      </w:r>
      <w:r w:rsidR="005A4F46" w:rsidRPr="001A4512">
        <w:rPr>
          <w:rFonts w:ascii="Arial" w:hAnsi="Arial"/>
          <w:sz w:val="22"/>
          <w:szCs w:val="22"/>
        </w:rPr>
        <w:t>279.68</w:t>
      </w:r>
      <w:r w:rsidR="001A4512" w:rsidRPr="001A4512">
        <w:rPr>
          <w:rFonts w:ascii="Arial" w:hAnsi="Arial"/>
          <w:sz w:val="22"/>
          <w:szCs w:val="22"/>
        </w:rPr>
        <w:t>8</w:t>
      </w:r>
      <w:r w:rsidR="005A4F46">
        <w:rPr>
          <w:rFonts w:ascii="Arial" w:hAnsi="Arial"/>
          <w:sz w:val="22"/>
          <w:szCs w:val="22"/>
        </w:rPr>
        <w:t xml:space="preserve"> </w:t>
      </w:r>
      <w:r w:rsidRPr="00B134D8">
        <w:rPr>
          <w:rFonts w:ascii="Arial" w:hAnsi="Arial"/>
          <w:sz w:val="22"/>
          <w:szCs w:val="22"/>
        </w:rPr>
        <w:t xml:space="preserve">kuna, </w:t>
      </w:r>
      <w:r w:rsidR="003C5D64">
        <w:rPr>
          <w:rFonts w:ascii="Arial" w:hAnsi="Arial"/>
          <w:sz w:val="22"/>
          <w:szCs w:val="22"/>
        </w:rPr>
        <w:t xml:space="preserve">i to: 254.537 kuna </w:t>
      </w:r>
      <w:r w:rsidRPr="00B134D8">
        <w:rPr>
          <w:rFonts w:ascii="Arial" w:hAnsi="Arial"/>
          <w:sz w:val="22"/>
          <w:szCs w:val="22"/>
        </w:rPr>
        <w:t xml:space="preserve">za sufinanciranje projekta Energetska obnova zgrada osnovnih škola (OŠ Kraljevica </w:t>
      </w:r>
      <w:r>
        <w:rPr>
          <w:rFonts w:ascii="Arial" w:hAnsi="Arial"/>
          <w:sz w:val="22"/>
          <w:szCs w:val="22"/>
        </w:rPr>
        <w:t>-</w:t>
      </w:r>
      <w:r w:rsidRPr="00B134D8">
        <w:rPr>
          <w:rFonts w:ascii="Arial" w:hAnsi="Arial"/>
          <w:sz w:val="22"/>
          <w:szCs w:val="22"/>
        </w:rPr>
        <w:t>150.194 kuna i OŠ Viktora Cara Emina Lovran -104.343 kuna)</w:t>
      </w:r>
      <w:r w:rsidR="003C5D64">
        <w:rPr>
          <w:rFonts w:ascii="Arial" w:hAnsi="Arial"/>
          <w:sz w:val="22"/>
          <w:szCs w:val="22"/>
        </w:rPr>
        <w:t>, te 25.15</w:t>
      </w:r>
      <w:r w:rsidR="001A4512">
        <w:rPr>
          <w:rFonts w:ascii="Arial" w:hAnsi="Arial"/>
          <w:sz w:val="22"/>
          <w:szCs w:val="22"/>
        </w:rPr>
        <w:t>1</w:t>
      </w:r>
      <w:r w:rsidR="003C5D64">
        <w:rPr>
          <w:rFonts w:ascii="Arial" w:hAnsi="Arial"/>
          <w:sz w:val="22"/>
          <w:szCs w:val="22"/>
        </w:rPr>
        <w:t xml:space="preserve"> kuna za sufinanciranje projekta Školska shema voća i povrća te mlijeka i mliječnih proizvoda za školsku godinu 2019./2020.</w:t>
      </w:r>
      <w:r w:rsidRPr="00B134D8">
        <w:rPr>
          <w:rFonts w:ascii="Arial" w:hAnsi="Arial"/>
          <w:sz w:val="22"/>
          <w:szCs w:val="22"/>
        </w:rPr>
        <w:t>;</w:t>
      </w:r>
    </w:p>
    <w:p w14:paraId="0D9A5EFF" w14:textId="77777777" w:rsidR="00DB33E1" w:rsidRPr="00B134D8" w:rsidRDefault="00DB33E1" w:rsidP="00C14A6B">
      <w:pPr>
        <w:pStyle w:val="BodyText"/>
        <w:numPr>
          <w:ilvl w:val="0"/>
          <w:numId w:val="31"/>
        </w:numPr>
        <w:spacing w:before="100" w:after="100"/>
        <w:jc w:val="both"/>
        <w:rPr>
          <w:rFonts w:ascii="Arial" w:hAnsi="Arial"/>
          <w:sz w:val="22"/>
          <w:szCs w:val="22"/>
        </w:rPr>
      </w:pPr>
      <w:r>
        <w:rPr>
          <w:rFonts w:ascii="Arial" w:hAnsi="Arial"/>
          <w:sz w:val="22"/>
          <w:szCs w:val="22"/>
        </w:rPr>
        <w:t xml:space="preserve">Županija je temeljem Rješenja Vrhovnog suda RH posl.br. </w:t>
      </w:r>
      <w:proofErr w:type="spellStart"/>
      <w:r>
        <w:rPr>
          <w:rFonts w:ascii="Arial" w:hAnsi="Arial"/>
          <w:sz w:val="22"/>
          <w:szCs w:val="22"/>
        </w:rPr>
        <w:t>Rev</w:t>
      </w:r>
      <w:proofErr w:type="spellEnd"/>
      <w:r>
        <w:rPr>
          <w:rFonts w:ascii="Arial" w:hAnsi="Arial"/>
          <w:sz w:val="22"/>
          <w:szCs w:val="22"/>
        </w:rPr>
        <w:t>-x 974/2017/2 izvršila povrat uplaćenih parničnih troškova po ukinutim presudama te pripadajućih zakonskih zateznih kamata u iznosu od ukupno 13.750 kuna. Predmetni povrat evidentiran je na teret viška prihoda;</w:t>
      </w:r>
    </w:p>
    <w:p w14:paraId="763B052C" w14:textId="2730EBEC" w:rsidR="00DB33E1" w:rsidRPr="00B134D8" w:rsidRDefault="00DB33E1" w:rsidP="00C14A6B">
      <w:pPr>
        <w:numPr>
          <w:ilvl w:val="0"/>
          <w:numId w:val="31"/>
        </w:numPr>
        <w:spacing w:before="100" w:after="100"/>
        <w:ind w:left="714" w:hanging="357"/>
        <w:rPr>
          <w:rFonts w:ascii="Arial" w:hAnsi="Arial"/>
          <w:sz w:val="22"/>
          <w:szCs w:val="22"/>
        </w:rPr>
      </w:pPr>
      <w:r w:rsidRPr="00B134D8">
        <w:rPr>
          <w:rFonts w:ascii="Arial" w:hAnsi="Arial"/>
          <w:sz w:val="22"/>
          <w:szCs w:val="22"/>
        </w:rPr>
        <w:t xml:space="preserve">u korist viška prihoda evidentirani su povrati sredstava u Proračun na ime više isplaćenih troškova prijevoza na posao službenicima Županije za siječanj 2020. godine u ukupnom iznosu od 1.496 kuna, te povrat više isplaćene naknade članu županijskog </w:t>
      </w:r>
      <w:r w:rsidR="00192986">
        <w:rPr>
          <w:rFonts w:ascii="Arial" w:hAnsi="Arial"/>
          <w:sz w:val="22"/>
          <w:szCs w:val="22"/>
        </w:rPr>
        <w:t>o</w:t>
      </w:r>
      <w:r w:rsidRPr="00B134D8">
        <w:rPr>
          <w:rFonts w:ascii="Arial" w:hAnsi="Arial"/>
          <w:sz w:val="22"/>
          <w:szCs w:val="22"/>
        </w:rPr>
        <w:t>dbora u iznosu od 410 kuna, a koji su iz Proračuna Županije isplaćeni u 2019. godini;</w:t>
      </w:r>
    </w:p>
    <w:p w14:paraId="51424D16" w14:textId="77777777" w:rsidR="00DB33E1" w:rsidRPr="00B134D8" w:rsidRDefault="00DB33E1" w:rsidP="00C14A6B">
      <w:pPr>
        <w:numPr>
          <w:ilvl w:val="0"/>
          <w:numId w:val="31"/>
        </w:numPr>
        <w:spacing w:before="100" w:after="100"/>
        <w:ind w:left="714" w:hanging="357"/>
        <w:rPr>
          <w:rFonts w:ascii="Arial" w:hAnsi="Arial"/>
          <w:sz w:val="22"/>
          <w:szCs w:val="22"/>
        </w:rPr>
      </w:pPr>
      <w:r w:rsidRPr="00B134D8">
        <w:rPr>
          <w:rFonts w:ascii="Arial" w:hAnsi="Arial"/>
          <w:sz w:val="22"/>
          <w:szCs w:val="22"/>
        </w:rPr>
        <w:t>Centar za rehabilitaciju „Fortica“ Kraljevica izvršio je povrat sredstava u Proračun Županije u iznosu od 4.269 kuna zbog naknadne korekcije obračuna bolovanja djelatnice na teret HZZO-a, a koja sredstva su sufinancirana iz Proračuna PGŽ za 2018. godinu</w:t>
      </w:r>
      <w:r>
        <w:rPr>
          <w:rFonts w:ascii="Arial" w:hAnsi="Arial"/>
          <w:sz w:val="22"/>
          <w:szCs w:val="22"/>
        </w:rPr>
        <w:t xml:space="preserve"> te je povrat evidentiran u korist viška prihoda</w:t>
      </w:r>
      <w:r w:rsidRPr="00B134D8">
        <w:rPr>
          <w:rFonts w:ascii="Arial" w:hAnsi="Arial"/>
          <w:sz w:val="22"/>
          <w:szCs w:val="22"/>
        </w:rPr>
        <w:t>;</w:t>
      </w:r>
    </w:p>
    <w:p w14:paraId="7794389A" w14:textId="5EF53896" w:rsidR="00DB33E1" w:rsidRPr="005E1231" w:rsidRDefault="00DB33E1" w:rsidP="00C14A6B">
      <w:pPr>
        <w:numPr>
          <w:ilvl w:val="0"/>
          <w:numId w:val="31"/>
        </w:numPr>
        <w:spacing w:before="100" w:after="100"/>
        <w:ind w:left="714" w:hanging="357"/>
        <w:rPr>
          <w:rFonts w:ascii="Arial" w:hAnsi="Arial"/>
          <w:sz w:val="22"/>
          <w:szCs w:val="22"/>
        </w:rPr>
      </w:pPr>
      <w:r w:rsidRPr="005E1231">
        <w:rPr>
          <w:rFonts w:ascii="Arial" w:hAnsi="Arial"/>
          <w:sz w:val="22"/>
          <w:szCs w:val="22"/>
        </w:rPr>
        <w:lastRenderedPageBreak/>
        <w:t xml:space="preserve">u korist viška prihoda evidentirani su i povrati sredstava u Proračun u ukupnom iznosu od </w:t>
      </w:r>
      <w:r w:rsidR="005A4F46" w:rsidRPr="005E1231">
        <w:rPr>
          <w:rFonts w:ascii="Arial" w:hAnsi="Arial"/>
          <w:sz w:val="22"/>
          <w:szCs w:val="22"/>
        </w:rPr>
        <w:t>34.500</w:t>
      </w:r>
      <w:r w:rsidRPr="005E1231">
        <w:rPr>
          <w:rFonts w:ascii="Arial" w:hAnsi="Arial"/>
          <w:sz w:val="22"/>
          <w:szCs w:val="22"/>
        </w:rPr>
        <w:t xml:space="preserve"> kuna, koja su sukladno ugovorima o sufinanciranju mjera ruralnog razvoja u poljoprivredi PGŽ u 2019. godini isplaćena OPG-ovima, a povrat istih izvršen je kako bi se izbjeglo dvostruko financiranje EU projekata;</w:t>
      </w:r>
    </w:p>
    <w:p w14:paraId="6C6D4DA6" w14:textId="05E93478" w:rsidR="00DB33E1" w:rsidRDefault="00DB33E1" w:rsidP="00C14A6B">
      <w:pPr>
        <w:numPr>
          <w:ilvl w:val="0"/>
          <w:numId w:val="31"/>
        </w:numPr>
        <w:spacing w:before="100" w:after="100"/>
        <w:ind w:left="714" w:hanging="357"/>
        <w:rPr>
          <w:rFonts w:ascii="Arial" w:hAnsi="Arial"/>
          <w:sz w:val="22"/>
          <w:szCs w:val="22"/>
        </w:rPr>
      </w:pPr>
      <w:r w:rsidRPr="00A74201">
        <w:rPr>
          <w:rFonts w:ascii="Arial" w:hAnsi="Arial"/>
          <w:sz w:val="22"/>
          <w:szCs w:val="22"/>
        </w:rPr>
        <w:t>u korist viška prihoda evidentirani su povrati neutrošenih sredstava isplaćenih iz</w:t>
      </w:r>
      <w:r>
        <w:rPr>
          <w:rFonts w:ascii="Arial" w:hAnsi="Arial"/>
          <w:sz w:val="22"/>
          <w:szCs w:val="22"/>
        </w:rPr>
        <w:t xml:space="preserve"> Proračuna Županije tijekom 2019</w:t>
      </w:r>
      <w:r w:rsidRPr="00A74201">
        <w:rPr>
          <w:rFonts w:ascii="Arial" w:hAnsi="Arial"/>
          <w:sz w:val="22"/>
          <w:szCs w:val="22"/>
        </w:rPr>
        <w:t xml:space="preserve">. godine, i to: u iznosu </w:t>
      </w:r>
      <w:r>
        <w:rPr>
          <w:rFonts w:ascii="Arial" w:hAnsi="Arial"/>
          <w:sz w:val="22"/>
          <w:szCs w:val="22"/>
        </w:rPr>
        <w:t>1.602 kuna</w:t>
      </w:r>
      <w:r w:rsidRPr="00A74201">
        <w:rPr>
          <w:rFonts w:ascii="Arial" w:hAnsi="Arial"/>
          <w:sz w:val="22"/>
          <w:szCs w:val="22"/>
        </w:rPr>
        <w:t xml:space="preserve"> od strane Centr</w:t>
      </w:r>
      <w:r>
        <w:rPr>
          <w:rFonts w:ascii="Arial" w:hAnsi="Arial"/>
          <w:sz w:val="22"/>
          <w:szCs w:val="22"/>
        </w:rPr>
        <w:t>a</w:t>
      </w:r>
      <w:r w:rsidRPr="00A74201">
        <w:rPr>
          <w:rFonts w:ascii="Arial" w:hAnsi="Arial"/>
          <w:sz w:val="22"/>
          <w:szCs w:val="22"/>
        </w:rPr>
        <w:t xml:space="preserve"> </w:t>
      </w:r>
      <w:proofErr w:type="spellStart"/>
      <w:r w:rsidRPr="00A74201">
        <w:rPr>
          <w:rFonts w:ascii="Arial" w:hAnsi="Arial"/>
          <w:sz w:val="22"/>
          <w:szCs w:val="22"/>
        </w:rPr>
        <w:t>inkluzivne</w:t>
      </w:r>
      <w:proofErr w:type="spellEnd"/>
      <w:r w:rsidRPr="00A74201">
        <w:rPr>
          <w:rFonts w:ascii="Arial" w:hAnsi="Arial"/>
          <w:sz w:val="22"/>
          <w:szCs w:val="22"/>
        </w:rPr>
        <w:t xml:space="preserve"> potpore IDEM </w:t>
      </w:r>
      <w:r>
        <w:rPr>
          <w:rFonts w:ascii="Arial" w:hAnsi="Arial"/>
          <w:sz w:val="22"/>
          <w:szCs w:val="22"/>
        </w:rPr>
        <w:t>temeljem Ugovora br. 529/01/2019</w:t>
      </w:r>
      <w:r w:rsidRPr="00A74201">
        <w:rPr>
          <w:rFonts w:ascii="Arial" w:hAnsi="Arial"/>
          <w:sz w:val="22"/>
          <w:szCs w:val="22"/>
        </w:rPr>
        <w:t xml:space="preserve">, u iznosu od </w:t>
      </w:r>
      <w:r>
        <w:rPr>
          <w:rFonts w:ascii="Arial" w:hAnsi="Arial"/>
          <w:sz w:val="22"/>
          <w:szCs w:val="22"/>
        </w:rPr>
        <w:t>7.000</w:t>
      </w:r>
      <w:r w:rsidRPr="00A74201">
        <w:rPr>
          <w:rFonts w:ascii="Arial" w:hAnsi="Arial"/>
          <w:sz w:val="22"/>
          <w:szCs w:val="22"/>
        </w:rPr>
        <w:t xml:space="preserve"> kuna od strane </w:t>
      </w:r>
      <w:r>
        <w:rPr>
          <w:rFonts w:ascii="Arial" w:hAnsi="Arial"/>
          <w:sz w:val="22"/>
          <w:szCs w:val="22"/>
        </w:rPr>
        <w:t>Bošnjačke nacionalne zajednice temeljem Ugovora br. 034</w:t>
      </w:r>
      <w:r w:rsidRPr="00A74201">
        <w:rPr>
          <w:rFonts w:ascii="Arial" w:hAnsi="Arial"/>
          <w:sz w:val="22"/>
          <w:szCs w:val="22"/>
        </w:rPr>
        <w:t>/0</w:t>
      </w:r>
      <w:r>
        <w:rPr>
          <w:rFonts w:ascii="Arial" w:hAnsi="Arial"/>
          <w:sz w:val="22"/>
          <w:szCs w:val="22"/>
        </w:rPr>
        <w:t>1</w:t>
      </w:r>
      <w:r w:rsidRPr="00A74201">
        <w:rPr>
          <w:rFonts w:ascii="Arial" w:hAnsi="Arial"/>
          <w:sz w:val="22"/>
          <w:szCs w:val="22"/>
        </w:rPr>
        <w:t>/2019</w:t>
      </w:r>
      <w:r w:rsidR="005A4F46">
        <w:rPr>
          <w:rFonts w:ascii="Arial" w:hAnsi="Arial"/>
          <w:sz w:val="22"/>
          <w:szCs w:val="22"/>
        </w:rPr>
        <w:t xml:space="preserve">, te u iznosu </w:t>
      </w:r>
      <w:r w:rsidR="005A4F46" w:rsidRPr="00D65871">
        <w:rPr>
          <w:rFonts w:ascii="Arial" w:hAnsi="Arial"/>
          <w:sz w:val="22"/>
          <w:szCs w:val="22"/>
        </w:rPr>
        <w:t>od 30.000</w:t>
      </w:r>
      <w:r w:rsidR="005A4F46">
        <w:rPr>
          <w:rFonts w:ascii="Arial" w:hAnsi="Arial"/>
          <w:sz w:val="22"/>
          <w:szCs w:val="22"/>
        </w:rPr>
        <w:t xml:space="preserve"> kuna od strane TD Rijeka 2020 temeljem Ugovora broj 135/11/2019</w:t>
      </w:r>
      <w:r>
        <w:rPr>
          <w:rFonts w:ascii="Arial" w:hAnsi="Arial"/>
          <w:sz w:val="22"/>
          <w:szCs w:val="22"/>
        </w:rPr>
        <w:t>;</w:t>
      </w:r>
    </w:p>
    <w:p w14:paraId="3848C341" w14:textId="6844FA79" w:rsidR="00DB33E1" w:rsidRDefault="00DB33E1" w:rsidP="00C14A6B">
      <w:pPr>
        <w:numPr>
          <w:ilvl w:val="0"/>
          <w:numId w:val="31"/>
        </w:numPr>
        <w:spacing w:before="100" w:after="100"/>
        <w:ind w:left="714" w:hanging="357"/>
        <w:rPr>
          <w:rFonts w:ascii="Arial" w:hAnsi="Arial"/>
          <w:sz w:val="22"/>
          <w:szCs w:val="22"/>
        </w:rPr>
      </w:pPr>
      <w:r w:rsidRPr="00B134D8">
        <w:rPr>
          <w:rFonts w:ascii="Arial" w:hAnsi="Arial"/>
          <w:sz w:val="22"/>
          <w:szCs w:val="22"/>
        </w:rPr>
        <w:t xml:space="preserve">Županija je u prethodnim godinama </w:t>
      </w:r>
      <w:r w:rsidR="0023265E">
        <w:rPr>
          <w:rFonts w:ascii="Arial" w:hAnsi="Arial"/>
          <w:sz w:val="22"/>
          <w:szCs w:val="22"/>
        </w:rPr>
        <w:t>su</w:t>
      </w:r>
      <w:r w:rsidRPr="00B134D8">
        <w:rPr>
          <w:rFonts w:ascii="Arial" w:hAnsi="Arial"/>
          <w:sz w:val="22"/>
          <w:szCs w:val="22"/>
        </w:rPr>
        <w:t xml:space="preserve">financirala EU projekte svojih proračunskih korisnika. Po doznačenoj refundaciji EU sredstava na ime prihvatljivih troškova, a kako bi se izbjeglo dvostruko financiranje proračunski korisnici su izvršili povrat sredstava u Proračun PGŽ u ukupnom iznosu </w:t>
      </w:r>
      <w:r w:rsidRPr="00D65871">
        <w:rPr>
          <w:rFonts w:ascii="Arial" w:hAnsi="Arial"/>
          <w:sz w:val="22"/>
          <w:szCs w:val="22"/>
        </w:rPr>
        <w:t xml:space="preserve">od </w:t>
      </w:r>
      <w:r w:rsidR="005A4F46" w:rsidRPr="00D65871">
        <w:rPr>
          <w:rFonts w:ascii="Arial" w:hAnsi="Arial"/>
          <w:sz w:val="22"/>
          <w:szCs w:val="22"/>
        </w:rPr>
        <w:t>2.548.89</w:t>
      </w:r>
      <w:r w:rsidR="00D65871" w:rsidRPr="00D65871">
        <w:rPr>
          <w:rFonts w:ascii="Arial" w:hAnsi="Arial"/>
          <w:sz w:val="22"/>
          <w:szCs w:val="22"/>
        </w:rPr>
        <w:t>3</w:t>
      </w:r>
      <w:r w:rsidRPr="00B134D8">
        <w:rPr>
          <w:rFonts w:ascii="Arial" w:hAnsi="Arial"/>
          <w:sz w:val="22"/>
          <w:szCs w:val="22"/>
        </w:rPr>
        <w:t xml:space="preserve"> kuna, </w:t>
      </w:r>
      <w:r w:rsidR="003C5D64">
        <w:rPr>
          <w:rFonts w:ascii="Arial" w:hAnsi="Arial"/>
          <w:sz w:val="22"/>
          <w:szCs w:val="22"/>
        </w:rPr>
        <w:t>kako slijedi</w:t>
      </w:r>
      <w:r w:rsidRPr="00B134D8">
        <w:rPr>
          <w:rFonts w:ascii="Arial" w:hAnsi="Arial"/>
          <w:sz w:val="22"/>
          <w:szCs w:val="22"/>
        </w:rPr>
        <w:t xml:space="preserve">: </w:t>
      </w:r>
    </w:p>
    <w:p w14:paraId="5A776875" w14:textId="77777777" w:rsidR="00DB33E1" w:rsidRDefault="00DB33E1" w:rsidP="00C14A6B">
      <w:pPr>
        <w:pStyle w:val="BodyText"/>
        <w:numPr>
          <w:ilvl w:val="0"/>
          <w:numId w:val="38"/>
        </w:numPr>
        <w:spacing w:after="80"/>
        <w:ind w:left="1434" w:hanging="357"/>
        <w:jc w:val="both"/>
        <w:rPr>
          <w:rFonts w:ascii="Arial" w:hAnsi="Arial"/>
          <w:sz w:val="22"/>
          <w:szCs w:val="22"/>
        </w:rPr>
      </w:pPr>
      <w:r w:rsidRPr="00B134D8">
        <w:rPr>
          <w:rFonts w:ascii="Arial" w:hAnsi="Arial"/>
          <w:sz w:val="22"/>
          <w:szCs w:val="22"/>
        </w:rPr>
        <w:t xml:space="preserve">Pomorski i povijesni muzej hrvatskog primorja u iznosu od 353.025 kuna (EU projekt Mala Barka 2), </w:t>
      </w:r>
    </w:p>
    <w:p w14:paraId="31EF3429" w14:textId="20BE4658" w:rsidR="00DB33E1" w:rsidRDefault="00DB33E1" w:rsidP="00C14A6B">
      <w:pPr>
        <w:pStyle w:val="BodyText"/>
        <w:numPr>
          <w:ilvl w:val="0"/>
          <w:numId w:val="38"/>
        </w:numPr>
        <w:spacing w:after="80"/>
        <w:ind w:left="1434" w:hanging="357"/>
        <w:jc w:val="both"/>
        <w:rPr>
          <w:rFonts w:ascii="Arial" w:hAnsi="Arial"/>
          <w:sz w:val="22"/>
          <w:szCs w:val="22"/>
        </w:rPr>
      </w:pPr>
      <w:r w:rsidRPr="00B134D8">
        <w:rPr>
          <w:rFonts w:ascii="Arial" w:hAnsi="Arial"/>
          <w:sz w:val="22"/>
          <w:szCs w:val="22"/>
        </w:rPr>
        <w:t xml:space="preserve">Regionalna energetska agencija Kvarner u iznosu od </w:t>
      </w:r>
      <w:r w:rsidR="005A4F46">
        <w:rPr>
          <w:rFonts w:ascii="Arial" w:hAnsi="Arial"/>
          <w:sz w:val="22"/>
          <w:szCs w:val="22"/>
        </w:rPr>
        <w:t>653.282</w:t>
      </w:r>
      <w:r w:rsidRPr="00B134D8">
        <w:rPr>
          <w:rFonts w:ascii="Arial" w:hAnsi="Arial"/>
          <w:sz w:val="22"/>
          <w:szCs w:val="22"/>
        </w:rPr>
        <w:t xml:space="preserve"> kuna (EU projekt</w:t>
      </w:r>
      <w:r>
        <w:rPr>
          <w:rFonts w:ascii="Arial" w:hAnsi="Arial"/>
          <w:sz w:val="22"/>
          <w:szCs w:val="22"/>
        </w:rPr>
        <w:t>i</w:t>
      </w:r>
      <w:r w:rsidRPr="00B134D8">
        <w:rPr>
          <w:rFonts w:ascii="Arial" w:hAnsi="Arial"/>
          <w:sz w:val="22"/>
          <w:szCs w:val="22"/>
        </w:rPr>
        <w:t xml:space="preserve"> SIMPLA</w:t>
      </w:r>
      <w:r>
        <w:rPr>
          <w:rFonts w:ascii="Arial" w:hAnsi="Arial"/>
          <w:sz w:val="22"/>
          <w:szCs w:val="22"/>
        </w:rPr>
        <w:t xml:space="preserve"> i LOCATIONS</w:t>
      </w:r>
      <w:r w:rsidRPr="00B134D8">
        <w:rPr>
          <w:rFonts w:ascii="Arial" w:hAnsi="Arial"/>
          <w:sz w:val="22"/>
          <w:szCs w:val="22"/>
        </w:rPr>
        <w:t>),</w:t>
      </w:r>
      <w:r>
        <w:rPr>
          <w:rFonts w:ascii="Arial" w:hAnsi="Arial"/>
          <w:sz w:val="22"/>
          <w:szCs w:val="22"/>
        </w:rPr>
        <w:t xml:space="preserve"> </w:t>
      </w:r>
    </w:p>
    <w:p w14:paraId="3E9D6573" w14:textId="310C3E9A" w:rsidR="005A4F46" w:rsidRPr="005A4F46" w:rsidRDefault="005A4F46" w:rsidP="00C14A6B">
      <w:pPr>
        <w:pStyle w:val="BodyText"/>
        <w:numPr>
          <w:ilvl w:val="0"/>
          <w:numId w:val="38"/>
        </w:numPr>
        <w:spacing w:after="80"/>
        <w:ind w:left="1434" w:hanging="357"/>
        <w:jc w:val="both"/>
        <w:rPr>
          <w:rFonts w:ascii="Arial" w:hAnsi="Arial"/>
          <w:sz w:val="22"/>
          <w:szCs w:val="22"/>
        </w:rPr>
      </w:pPr>
      <w:r w:rsidRPr="00B134D8">
        <w:rPr>
          <w:rFonts w:ascii="Arial" w:hAnsi="Arial"/>
          <w:sz w:val="22"/>
          <w:szCs w:val="22"/>
        </w:rPr>
        <w:t xml:space="preserve">Regionalna </w:t>
      </w:r>
      <w:r>
        <w:rPr>
          <w:rFonts w:ascii="Arial" w:hAnsi="Arial"/>
          <w:sz w:val="22"/>
          <w:szCs w:val="22"/>
        </w:rPr>
        <w:t>razvojna</w:t>
      </w:r>
      <w:r w:rsidRPr="00B134D8">
        <w:rPr>
          <w:rFonts w:ascii="Arial" w:hAnsi="Arial"/>
          <w:sz w:val="22"/>
          <w:szCs w:val="22"/>
        </w:rPr>
        <w:t xml:space="preserve"> agencija </w:t>
      </w:r>
      <w:r>
        <w:rPr>
          <w:rFonts w:ascii="Arial" w:hAnsi="Arial"/>
          <w:sz w:val="22"/>
          <w:szCs w:val="22"/>
        </w:rPr>
        <w:t>Primorsko-goranske županije</w:t>
      </w:r>
      <w:r w:rsidRPr="00B134D8">
        <w:rPr>
          <w:rFonts w:ascii="Arial" w:hAnsi="Arial"/>
          <w:sz w:val="22"/>
          <w:szCs w:val="22"/>
        </w:rPr>
        <w:t xml:space="preserve"> u iznosu od </w:t>
      </w:r>
      <w:r>
        <w:rPr>
          <w:rFonts w:ascii="Arial" w:hAnsi="Arial"/>
          <w:sz w:val="22"/>
          <w:szCs w:val="22"/>
        </w:rPr>
        <w:t>330.98</w:t>
      </w:r>
      <w:r w:rsidR="00D65871">
        <w:rPr>
          <w:rFonts w:ascii="Arial" w:hAnsi="Arial"/>
          <w:sz w:val="22"/>
          <w:szCs w:val="22"/>
        </w:rPr>
        <w:t>6</w:t>
      </w:r>
      <w:r w:rsidRPr="00B134D8">
        <w:rPr>
          <w:rFonts w:ascii="Arial" w:hAnsi="Arial"/>
          <w:sz w:val="22"/>
          <w:szCs w:val="22"/>
        </w:rPr>
        <w:t xml:space="preserve"> kuna (EU projekt</w:t>
      </w:r>
      <w:r>
        <w:rPr>
          <w:rFonts w:ascii="Arial" w:hAnsi="Arial"/>
          <w:sz w:val="22"/>
          <w:szCs w:val="22"/>
        </w:rPr>
        <w:t xml:space="preserve"> Jačanje razvojnih kapaciteta Primorsko-goranske županije</w:t>
      </w:r>
      <w:r w:rsidRPr="00B134D8">
        <w:rPr>
          <w:rFonts w:ascii="Arial" w:hAnsi="Arial"/>
          <w:sz w:val="22"/>
          <w:szCs w:val="22"/>
        </w:rPr>
        <w:t>),</w:t>
      </w:r>
      <w:r>
        <w:rPr>
          <w:rFonts w:ascii="Arial" w:hAnsi="Arial"/>
          <w:sz w:val="22"/>
          <w:szCs w:val="22"/>
        </w:rPr>
        <w:t xml:space="preserve"> </w:t>
      </w:r>
    </w:p>
    <w:p w14:paraId="40B0D2B3" w14:textId="24FCD205" w:rsidR="00DB33E1" w:rsidRDefault="00DB33E1" w:rsidP="00C14A6B">
      <w:pPr>
        <w:pStyle w:val="BodyText"/>
        <w:numPr>
          <w:ilvl w:val="0"/>
          <w:numId w:val="38"/>
        </w:numPr>
        <w:spacing w:after="80"/>
        <w:ind w:left="1434" w:hanging="357"/>
        <w:jc w:val="both"/>
        <w:rPr>
          <w:rFonts w:ascii="Arial" w:hAnsi="Arial"/>
          <w:sz w:val="22"/>
          <w:szCs w:val="22"/>
        </w:rPr>
      </w:pPr>
      <w:r>
        <w:rPr>
          <w:rFonts w:ascii="Arial" w:hAnsi="Arial"/>
          <w:sz w:val="22"/>
          <w:szCs w:val="22"/>
        </w:rPr>
        <w:t xml:space="preserve">Prirodoslovni muzej Rijeka u iznosu od </w:t>
      </w:r>
      <w:r w:rsidR="005A4F46">
        <w:rPr>
          <w:rFonts w:ascii="Arial" w:hAnsi="Arial"/>
          <w:sz w:val="22"/>
          <w:szCs w:val="22"/>
        </w:rPr>
        <w:t>528.869</w:t>
      </w:r>
      <w:r>
        <w:rPr>
          <w:rFonts w:ascii="Arial" w:hAnsi="Arial"/>
          <w:sz w:val="22"/>
          <w:szCs w:val="22"/>
        </w:rPr>
        <w:t xml:space="preserve"> kuna (za EU projekte LIKE, CLASTRA+ i </w:t>
      </w:r>
      <w:proofErr w:type="spellStart"/>
      <w:r>
        <w:rPr>
          <w:rFonts w:ascii="Arial" w:hAnsi="Arial"/>
          <w:sz w:val="22"/>
          <w:szCs w:val="22"/>
        </w:rPr>
        <w:t>KRASn'KRŠ</w:t>
      </w:r>
      <w:proofErr w:type="spellEnd"/>
      <w:r>
        <w:rPr>
          <w:rFonts w:ascii="Arial" w:hAnsi="Arial"/>
          <w:sz w:val="22"/>
          <w:szCs w:val="22"/>
        </w:rPr>
        <w:t>), te</w:t>
      </w:r>
      <w:r w:rsidRPr="00B134D8">
        <w:rPr>
          <w:rFonts w:ascii="Arial" w:hAnsi="Arial"/>
          <w:sz w:val="22"/>
          <w:szCs w:val="22"/>
        </w:rPr>
        <w:t xml:space="preserve"> </w:t>
      </w:r>
    </w:p>
    <w:p w14:paraId="5A8FF3A5" w14:textId="77777777" w:rsidR="00DB33E1" w:rsidRDefault="00DB33E1" w:rsidP="00C14A6B">
      <w:pPr>
        <w:pStyle w:val="BodyText"/>
        <w:numPr>
          <w:ilvl w:val="0"/>
          <w:numId w:val="38"/>
        </w:numPr>
        <w:spacing w:after="80"/>
        <w:ind w:left="1434" w:hanging="357"/>
        <w:jc w:val="both"/>
        <w:rPr>
          <w:rFonts w:ascii="Arial" w:hAnsi="Arial"/>
          <w:sz w:val="22"/>
          <w:szCs w:val="22"/>
        </w:rPr>
      </w:pPr>
      <w:r w:rsidRPr="00B134D8">
        <w:rPr>
          <w:rFonts w:ascii="Arial" w:hAnsi="Arial"/>
          <w:sz w:val="22"/>
          <w:szCs w:val="22"/>
        </w:rPr>
        <w:t>Javna ustanova Priroda u iznosu od 6</w:t>
      </w:r>
      <w:r>
        <w:rPr>
          <w:rFonts w:ascii="Arial" w:hAnsi="Arial"/>
          <w:sz w:val="22"/>
          <w:szCs w:val="22"/>
        </w:rPr>
        <w:t>82.731</w:t>
      </w:r>
      <w:r w:rsidRPr="00B134D8">
        <w:rPr>
          <w:rFonts w:ascii="Arial" w:hAnsi="Arial"/>
          <w:sz w:val="22"/>
          <w:szCs w:val="22"/>
        </w:rPr>
        <w:t xml:space="preserve"> kuna (za EU projekte Centar za posjetitelje o velikim zvjerima</w:t>
      </w:r>
      <w:r>
        <w:rPr>
          <w:rFonts w:ascii="Arial" w:hAnsi="Arial"/>
          <w:sz w:val="22"/>
          <w:szCs w:val="22"/>
        </w:rPr>
        <w:t>,</w:t>
      </w:r>
      <w:r w:rsidRPr="00B134D8">
        <w:rPr>
          <w:rFonts w:ascii="Arial" w:hAnsi="Arial"/>
          <w:sz w:val="22"/>
          <w:szCs w:val="22"/>
        </w:rPr>
        <w:t xml:space="preserve"> Interpretacijski centar prirodne baštine PGŽ</w:t>
      </w:r>
      <w:r>
        <w:rPr>
          <w:rFonts w:ascii="Arial" w:hAnsi="Arial"/>
          <w:sz w:val="22"/>
          <w:szCs w:val="22"/>
        </w:rPr>
        <w:t xml:space="preserve"> i Uspostava i uređenje poučnih staza, vidikovaca i ostale manje infrastrukture ZK </w:t>
      </w:r>
      <w:proofErr w:type="spellStart"/>
      <w:r>
        <w:rPr>
          <w:rFonts w:ascii="Arial" w:hAnsi="Arial"/>
          <w:sz w:val="22"/>
          <w:szCs w:val="22"/>
        </w:rPr>
        <w:t>Kamačnik</w:t>
      </w:r>
      <w:proofErr w:type="spellEnd"/>
      <w:r w:rsidRPr="00B134D8">
        <w:rPr>
          <w:rFonts w:ascii="Arial" w:hAnsi="Arial"/>
          <w:sz w:val="22"/>
          <w:szCs w:val="22"/>
        </w:rPr>
        <w:t xml:space="preserve">). </w:t>
      </w:r>
    </w:p>
    <w:p w14:paraId="5F82D9E1" w14:textId="77777777" w:rsidR="00DB33E1" w:rsidRDefault="00DB33E1" w:rsidP="00DB33E1">
      <w:pPr>
        <w:pStyle w:val="BodyText"/>
        <w:spacing w:before="120" w:after="120"/>
        <w:ind w:firstLine="708"/>
        <w:jc w:val="both"/>
        <w:rPr>
          <w:rFonts w:ascii="Arial" w:hAnsi="Arial"/>
          <w:sz w:val="22"/>
          <w:szCs w:val="22"/>
        </w:rPr>
      </w:pPr>
      <w:r w:rsidRPr="00B134D8">
        <w:rPr>
          <w:rFonts w:ascii="Arial" w:hAnsi="Arial"/>
          <w:sz w:val="22"/>
          <w:szCs w:val="22"/>
        </w:rPr>
        <w:t>Navedeni povrati sredstava u Proračun evidentirani su u korist viška prihoda;</w:t>
      </w:r>
    </w:p>
    <w:p w14:paraId="39ED7DE1" w14:textId="1F06D932" w:rsidR="00DB33E1" w:rsidRPr="005E1231" w:rsidRDefault="00DB33E1" w:rsidP="00C14A6B">
      <w:pPr>
        <w:numPr>
          <w:ilvl w:val="0"/>
          <w:numId w:val="31"/>
        </w:numPr>
        <w:spacing w:before="100" w:after="100"/>
        <w:ind w:left="714" w:hanging="357"/>
        <w:rPr>
          <w:rFonts w:ascii="Arial" w:hAnsi="Arial"/>
          <w:sz w:val="22"/>
          <w:szCs w:val="22"/>
        </w:rPr>
      </w:pPr>
      <w:r w:rsidRPr="005E1231">
        <w:rPr>
          <w:rFonts w:ascii="Arial" w:hAnsi="Arial"/>
          <w:sz w:val="22"/>
          <w:szCs w:val="22"/>
        </w:rPr>
        <w:t xml:space="preserve">također, izvršena je korekcija preuzetog početnog stanja iz financijskog izvještaja UDU PGŽ u iznosu od ukupno </w:t>
      </w:r>
      <w:r w:rsidR="00192986" w:rsidRPr="005E1231">
        <w:rPr>
          <w:rFonts w:ascii="Arial" w:hAnsi="Arial"/>
          <w:sz w:val="22"/>
          <w:szCs w:val="22"/>
        </w:rPr>
        <w:t>128.507</w:t>
      </w:r>
      <w:r w:rsidRPr="005E1231">
        <w:rPr>
          <w:rFonts w:ascii="Arial" w:hAnsi="Arial"/>
          <w:sz w:val="22"/>
          <w:szCs w:val="22"/>
        </w:rPr>
        <w:t xml:space="preserve"> kuna, na način da je za navedeni iznos storniran preuzeti manjak prihoda poslovanja UDU. Naime, kontrolom preuzetih obveza UDU utvrđeno da je dio računa za usluge vještačenja dva puta evidentiran u poslovnim knjigama UDU, dok je dio evidentiranih obveza za usluge vještačenja već podmiren (stranka izravno izvršila plaćanje na račun vještaka), te obveza po istima više ne postoji. Slijedom navedenog stornirana je preuzeta obveza i manjak prihoda poslovanja UDU.</w:t>
      </w:r>
    </w:p>
    <w:p w14:paraId="02ADFA6B" w14:textId="01D37261" w:rsidR="00DB33E1" w:rsidRPr="007B7AB0" w:rsidRDefault="00DB33E1">
      <w:pPr>
        <w:pStyle w:val="BodyText"/>
        <w:jc w:val="both"/>
        <w:rPr>
          <w:rFonts w:ascii="Arial" w:hAnsi="Arial"/>
          <w:color w:val="FF0000"/>
          <w:sz w:val="14"/>
          <w:szCs w:val="14"/>
        </w:rPr>
      </w:pPr>
    </w:p>
    <w:p w14:paraId="27D7B2B4" w14:textId="77777777" w:rsidR="007B7AB0" w:rsidRPr="004A7F87" w:rsidRDefault="007B7AB0">
      <w:pPr>
        <w:pStyle w:val="BodyText"/>
        <w:jc w:val="both"/>
        <w:rPr>
          <w:rFonts w:ascii="Arial" w:hAnsi="Arial"/>
          <w:color w:val="FF0000"/>
          <w:sz w:val="22"/>
          <w:szCs w:val="22"/>
        </w:rPr>
      </w:pPr>
    </w:p>
    <w:p w14:paraId="5D494751" w14:textId="453C2BE9" w:rsidR="00903E5F" w:rsidRPr="00925E3C" w:rsidRDefault="00903E5F">
      <w:pPr>
        <w:pStyle w:val="BodyText"/>
        <w:jc w:val="both"/>
        <w:rPr>
          <w:rFonts w:ascii="Arial" w:hAnsi="Arial"/>
          <w:b/>
          <w:sz w:val="22"/>
          <w:szCs w:val="22"/>
        </w:rPr>
      </w:pPr>
      <w:r w:rsidRPr="00925E3C">
        <w:rPr>
          <w:rFonts w:ascii="Arial" w:hAnsi="Arial"/>
          <w:b/>
          <w:sz w:val="22"/>
          <w:szCs w:val="22"/>
        </w:rPr>
        <w:t xml:space="preserve">Bilješka br. </w:t>
      </w:r>
      <w:r w:rsidR="00925E3C" w:rsidRPr="00925E3C">
        <w:rPr>
          <w:rFonts w:ascii="Arial" w:hAnsi="Arial"/>
          <w:b/>
          <w:sz w:val="22"/>
          <w:szCs w:val="22"/>
        </w:rPr>
        <w:t>1</w:t>
      </w:r>
      <w:r w:rsidR="00D411CC">
        <w:rPr>
          <w:rFonts w:ascii="Arial" w:hAnsi="Arial"/>
          <w:b/>
          <w:sz w:val="22"/>
          <w:szCs w:val="22"/>
        </w:rPr>
        <w:t>5</w:t>
      </w:r>
      <w:r w:rsidRPr="00925E3C">
        <w:rPr>
          <w:rFonts w:ascii="Arial" w:hAnsi="Arial"/>
          <w:b/>
          <w:sz w:val="22"/>
          <w:szCs w:val="22"/>
        </w:rPr>
        <w:t xml:space="preserve">   </w:t>
      </w:r>
      <w:r w:rsidR="00A835E4" w:rsidRPr="00925E3C">
        <w:rPr>
          <w:rFonts w:ascii="Arial" w:hAnsi="Arial"/>
          <w:b/>
          <w:sz w:val="22"/>
          <w:szCs w:val="22"/>
        </w:rPr>
        <w:t>- PRIHODI / PRIMICI</w:t>
      </w:r>
    </w:p>
    <w:p w14:paraId="5F41DDD8" w14:textId="77777777" w:rsidR="00903E5F" w:rsidRPr="005A36E4" w:rsidRDefault="00903E5F">
      <w:pPr>
        <w:pStyle w:val="BodyText"/>
        <w:jc w:val="both"/>
        <w:rPr>
          <w:rFonts w:ascii="Arial" w:hAnsi="Arial"/>
          <w:sz w:val="20"/>
          <w:szCs w:val="20"/>
        </w:rPr>
      </w:pPr>
    </w:p>
    <w:p w14:paraId="7CE88520" w14:textId="72338162" w:rsidR="00FA248E" w:rsidRPr="005A36E4" w:rsidRDefault="001912B6" w:rsidP="00050CF3">
      <w:pPr>
        <w:pStyle w:val="BodyText"/>
        <w:ind w:firstLine="709"/>
        <w:jc w:val="both"/>
        <w:rPr>
          <w:rFonts w:ascii="Arial" w:hAnsi="Arial"/>
          <w:sz w:val="22"/>
          <w:szCs w:val="22"/>
        </w:rPr>
      </w:pPr>
      <w:r w:rsidRPr="00D411CC">
        <w:rPr>
          <w:rFonts w:ascii="Arial" w:hAnsi="Arial"/>
          <w:b/>
          <w:sz w:val="22"/>
          <w:szCs w:val="22"/>
        </w:rPr>
        <w:t>AOP 0</w:t>
      </w:r>
      <w:r w:rsidR="006972AC" w:rsidRPr="00D411CC">
        <w:rPr>
          <w:rFonts w:ascii="Arial" w:hAnsi="Arial"/>
          <w:b/>
          <w:sz w:val="22"/>
          <w:szCs w:val="22"/>
        </w:rPr>
        <w:t>5</w:t>
      </w:r>
      <w:r w:rsidR="00E53F67" w:rsidRPr="00D411CC">
        <w:rPr>
          <w:rFonts w:ascii="Arial" w:hAnsi="Arial"/>
          <w:b/>
          <w:sz w:val="22"/>
          <w:szCs w:val="22"/>
        </w:rPr>
        <w:t>2</w:t>
      </w:r>
      <w:r w:rsidRPr="00D411CC">
        <w:rPr>
          <w:rFonts w:ascii="Arial" w:hAnsi="Arial"/>
          <w:sz w:val="22"/>
          <w:szCs w:val="22"/>
        </w:rPr>
        <w:t xml:space="preserve"> </w:t>
      </w:r>
      <w:r w:rsidR="006972AC" w:rsidRPr="00D411CC">
        <w:rPr>
          <w:rFonts w:ascii="Arial" w:hAnsi="Arial"/>
          <w:b/>
          <w:sz w:val="22"/>
          <w:szCs w:val="22"/>
        </w:rPr>
        <w:t xml:space="preserve">Tekuće pomoći </w:t>
      </w:r>
      <w:r w:rsidR="00725936" w:rsidRPr="00D411CC">
        <w:rPr>
          <w:rFonts w:ascii="Arial" w:hAnsi="Arial"/>
          <w:b/>
          <w:sz w:val="22"/>
          <w:szCs w:val="22"/>
        </w:rPr>
        <w:t xml:space="preserve">od </w:t>
      </w:r>
      <w:r w:rsidR="00E93FEB" w:rsidRPr="00D411CC">
        <w:rPr>
          <w:rFonts w:ascii="Arial" w:hAnsi="Arial"/>
          <w:b/>
          <w:sz w:val="22"/>
          <w:szCs w:val="22"/>
        </w:rPr>
        <w:t>institucija i tijela EU</w:t>
      </w:r>
      <w:r w:rsidR="006972AC" w:rsidRPr="00D411CC">
        <w:rPr>
          <w:rFonts w:ascii="Arial" w:hAnsi="Arial"/>
          <w:sz w:val="22"/>
          <w:szCs w:val="22"/>
        </w:rPr>
        <w:t xml:space="preserve"> u 201</w:t>
      </w:r>
      <w:r w:rsidR="005A36E4" w:rsidRPr="00D411CC">
        <w:rPr>
          <w:rFonts w:ascii="Arial" w:hAnsi="Arial"/>
          <w:sz w:val="22"/>
          <w:szCs w:val="22"/>
        </w:rPr>
        <w:t>9</w:t>
      </w:r>
      <w:r w:rsidR="006972AC" w:rsidRPr="00D411CC">
        <w:rPr>
          <w:rFonts w:ascii="Arial" w:hAnsi="Arial"/>
          <w:sz w:val="22"/>
          <w:szCs w:val="22"/>
        </w:rPr>
        <w:t xml:space="preserve">. godini ostvarene su u iznosu </w:t>
      </w:r>
      <w:r w:rsidR="008F06BB" w:rsidRPr="00D411CC">
        <w:rPr>
          <w:rFonts w:ascii="Arial" w:hAnsi="Arial"/>
          <w:sz w:val="22"/>
          <w:szCs w:val="22"/>
        </w:rPr>
        <w:t xml:space="preserve">od </w:t>
      </w:r>
      <w:r w:rsidR="005A36E4" w:rsidRPr="00D411CC">
        <w:rPr>
          <w:rFonts w:ascii="Arial" w:hAnsi="Arial"/>
          <w:sz w:val="22"/>
          <w:szCs w:val="22"/>
        </w:rPr>
        <w:t>9.487.795</w:t>
      </w:r>
      <w:r w:rsidR="004E2B88" w:rsidRPr="00D411CC">
        <w:rPr>
          <w:rFonts w:ascii="Arial" w:hAnsi="Arial"/>
          <w:sz w:val="22"/>
          <w:szCs w:val="22"/>
        </w:rPr>
        <w:t xml:space="preserve"> </w:t>
      </w:r>
      <w:r w:rsidR="006972AC" w:rsidRPr="00D411CC">
        <w:rPr>
          <w:rFonts w:ascii="Arial" w:hAnsi="Arial"/>
          <w:sz w:val="22"/>
          <w:szCs w:val="22"/>
        </w:rPr>
        <w:t>k</w:t>
      </w:r>
      <w:r w:rsidR="004E4F77" w:rsidRPr="00D411CC">
        <w:rPr>
          <w:rFonts w:ascii="Arial" w:hAnsi="Arial"/>
          <w:sz w:val="22"/>
          <w:szCs w:val="22"/>
        </w:rPr>
        <w:t>u</w:t>
      </w:r>
      <w:r w:rsidR="006972AC" w:rsidRPr="00D411CC">
        <w:rPr>
          <w:rFonts w:ascii="Arial" w:hAnsi="Arial"/>
          <w:sz w:val="22"/>
          <w:szCs w:val="22"/>
        </w:rPr>
        <w:t>n</w:t>
      </w:r>
      <w:r w:rsidR="004E4F77" w:rsidRPr="00D411CC">
        <w:rPr>
          <w:rFonts w:ascii="Arial" w:hAnsi="Arial"/>
          <w:sz w:val="22"/>
          <w:szCs w:val="22"/>
        </w:rPr>
        <w:t>a</w:t>
      </w:r>
      <w:r w:rsidR="004751B4" w:rsidRPr="00D411CC">
        <w:rPr>
          <w:rFonts w:ascii="Arial" w:hAnsi="Arial"/>
          <w:sz w:val="22"/>
          <w:szCs w:val="22"/>
        </w:rPr>
        <w:t>, a u 20</w:t>
      </w:r>
      <w:r w:rsidR="005A36E4" w:rsidRPr="00D411CC">
        <w:rPr>
          <w:rFonts w:ascii="Arial" w:hAnsi="Arial"/>
          <w:sz w:val="22"/>
          <w:szCs w:val="22"/>
        </w:rPr>
        <w:t>20</w:t>
      </w:r>
      <w:r w:rsidR="004751B4" w:rsidRPr="00D411CC">
        <w:rPr>
          <w:rFonts w:ascii="Arial" w:hAnsi="Arial"/>
          <w:sz w:val="22"/>
          <w:szCs w:val="22"/>
        </w:rPr>
        <w:t>. godini u iznosu</w:t>
      </w:r>
      <w:r w:rsidR="008F06BB" w:rsidRPr="00D411CC">
        <w:rPr>
          <w:rFonts w:ascii="Arial" w:hAnsi="Arial"/>
          <w:sz w:val="22"/>
          <w:szCs w:val="22"/>
        </w:rPr>
        <w:t xml:space="preserve"> od</w:t>
      </w:r>
      <w:r w:rsidR="004751B4" w:rsidRPr="00D411CC">
        <w:rPr>
          <w:rFonts w:ascii="Arial" w:hAnsi="Arial"/>
          <w:sz w:val="22"/>
          <w:szCs w:val="22"/>
        </w:rPr>
        <w:t xml:space="preserve"> </w:t>
      </w:r>
      <w:r w:rsidR="005A36E4" w:rsidRPr="00D411CC">
        <w:rPr>
          <w:rFonts w:ascii="Arial" w:hAnsi="Arial"/>
          <w:sz w:val="22"/>
          <w:szCs w:val="22"/>
        </w:rPr>
        <w:t>18.857.370</w:t>
      </w:r>
      <w:r w:rsidR="004751B4" w:rsidRPr="00D411CC">
        <w:rPr>
          <w:rFonts w:ascii="Arial" w:hAnsi="Arial"/>
          <w:sz w:val="22"/>
          <w:szCs w:val="22"/>
        </w:rPr>
        <w:t xml:space="preserve"> kuna </w:t>
      </w:r>
      <w:r w:rsidR="000E6471" w:rsidRPr="00D411CC">
        <w:rPr>
          <w:rFonts w:ascii="Arial" w:hAnsi="Arial"/>
          <w:sz w:val="22"/>
          <w:szCs w:val="22"/>
        </w:rPr>
        <w:t>i to</w:t>
      </w:r>
      <w:r w:rsidR="0037769B" w:rsidRPr="00D411CC">
        <w:rPr>
          <w:rFonts w:ascii="Arial" w:hAnsi="Arial"/>
          <w:sz w:val="22"/>
          <w:szCs w:val="22"/>
        </w:rPr>
        <w:t xml:space="preserve"> </w:t>
      </w:r>
      <w:r w:rsidR="004751B4" w:rsidRPr="00D411CC">
        <w:rPr>
          <w:rFonts w:ascii="Arial" w:hAnsi="Arial"/>
          <w:sz w:val="22"/>
          <w:szCs w:val="22"/>
        </w:rPr>
        <w:t xml:space="preserve">za provedbu </w:t>
      </w:r>
      <w:r w:rsidR="005A36E4" w:rsidRPr="00D411CC">
        <w:rPr>
          <w:rFonts w:ascii="Arial" w:hAnsi="Arial"/>
          <w:sz w:val="22"/>
          <w:szCs w:val="22"/>
        </w:rPr>
        <w:t>petna</w:t>
      </w:r>
      <w:r w:rsidR="00BC67DF" w:rsidRPr="00D411CC">
        <w:rPr>
          <w:rFonts w:ascii="Arial" w:hAnsi="Arial"/>
          <w:sz w:val="22"/>
          <w:szCs w:val="22"/>
        </w:rPr>
        <w:t>est</w:t>
      </w:r>
      <w:r w:rsidR="004751B4" w:rsidRPr="00D411CC">
        <w:rPr>
          <w:rFonts w:ascii="Arial" w:hAnsi="Arial"/>
          <w:sz w:val="22"/>
          <w:szCs w:val="22"/>
        </w:rPr>
        <w:t xml:space="preserve"> ugovorenih programa i projekata EU</w:t>
      </w:r>
      <w:r w:rsidR="00E93FEB" w:rsidRPr="00D411CC">
        <w:rPr>
          <w:rFonts w:ascii="Arial" w:hAnsi="Arial"/>
          <w:sz w:val="22"/>
          <w:szCs w:val="22"/>
        </w:rPr>
        <w:t>.</w:t>
      </w:r>
      <w:r w:rsidR="006972AC" w:rsidRPr="00D411CC">
        <w:rPr>
          <w:rFonts w:ascii="Arial" w:hAnsi="Arial"/>
          <w:sz w:val="22"/>
          <w:szCs w:val="22"/>
        </w:rPr>
        <w:t xml:space="preserve"> </w:t>
      </w:r>
    </w:p>
    <w:p w14:paraId="7F481EC6" w14:textId="269DA2D9" w:rsidR="00117C24" w:rsidRDefault="00117C24" w:rsidP="00124987">
      <w:pPr>
        <w:ind w:firstLine="0"/>
        <w:rPr>
          <w:rFonts w:ascii="Arial" w:hAnsi="Arial"/>
          <w:color w:val="FF0000"/>
          <w:sz w:val="22"/>
        </w:rPr>
      </w:pPr>
    </w:p>
    <w:p w14:paraId="0CD17F67" w14:textId="396EB5C2" w:rsidR="00F36C4A" w:rsidRPr="00050CF3" w:rsidRDefault="00B86F96" w:rsidP="00050CF3">
      <w:pPr>
        <w:rPr>
          <w:rFonts w:ascii="Arial" w:hAnsi="Arial"/>
          <w:sz w:val="22"/>
        </w:rPr>
      </w:pPr>
      <w:r w:rsidRPr="00050CF3">
        <w:rPr>
          <w:rFonts w:ascii="Arial" w:hAnsi="Arial"/>
          <w:b/>
          <w:sz w:val="22"/>
          <w:szCs w:val="22"/>
        </w:rPr>
        <w:t>AOP 055 Tekuće pomoći proračunu iz drugih proračuna</w:t>
      </w:r>
      <w:r w:rsidRPr="00050CF3">
        <w:rPr>
          <w:rFonts w:ascii="Arial" w:hAnsi="Arial"/>
          <w:sz w:val="22"/>
        </w:rPr>
        <w:t xml:space="preserve"> u 20</w:t>
      </w:r>
      <w:r w:rsidR="00182005" w:rsidRPr="00050CF3">
        <w:rPr>
          <w:rFonts w:ascii="Arial" w:hAnsi="Arial"/>
          <w:sz w:val="22"/>
        </w:rPr>
        <w:t>19</w:t>
      </w:r>
      <w:r w:rsidRPr="00050CF3">
        <w:rPr>
          <w:rFonts w:ascii="Arial" w:hAnsi="Arial"/>
          <w:sz w:val="22"/>
        </w:rPr>
        <w:t xml:space="preserve">. godini ostvarene su u iznosu od </w:t>
      </w:r>
      <w:r w:rsidR="00182005" w:rsidRPr="00050CF3">
        <w:rPr>
          <w:rFonts w:ascii="Arial" w:hAnsi="Arial"/>
          <w:sz w:val="22"/>
        </w:rPr>
        <w:t>13.484.016</w:t>
      </w:r>
      <w:r w:rsidRPr="00050CF3">
        <w:rPr>
          <w:rFonts w:ascii="Arial" w:hAnsi="Arial"/>
          <w:sz w:val="22"/>
        </w:rPr>
        <w:t xml:space="preserve"> kuna, a u 20</w:t>
      </w:r>
      <w:r w:rsidR="00182005" w:rsidRPr="00050CF3">
        <w:rPr>
          <w:rFonts w:ascii="Arial" w:hAnsi="Arial"/>
          <w:sz w:val="22"/>
        </w:rPr>
        <w:t>20</w:t>
      </w:r>
      <w:r w:rsidRPr="00050CF3">
        <w:rPr>
          <w:rFonts w:ascii="Arial" w:hAnsi="Arial"/>
          <w:sz w:val="22"/>
        </w:rPr>
        <w:t xml:space="preserve">. godini u iznosu od </w:t>
      </w:r>
      <w:r w:rsidR="00182005" w:rsidRPr="00050CF3">
        <w:rPr>
          <w:rFonts w:ascii="Arial" w:hAnsi="Arial"/>
          <w:sz w:val="22"/>
        </w:rPr>
        <w:t>39.410.073</w:t>
      </w:r>
      <w:r w:rsidRPr="00050CF3">
        <w:rPr>
          <w:rFonts w:ascii="Arial" w:hAnsi="Arial"/>
          <w:sz w:val="22"/>
        </w:rPr>
        <w:t xml:space="preserve"> kuna. </w:t>
      </w:r>
    </w:p>
    <w:p w14:paraId="1604826E" w14:textId="2A535EE6" w:rsidR="00DC29BC" w:rsidRPr="00050CF3" w:rsidRDefault="00D70C1B" w:rsidP="00050CF3">
      <w:pPr>
        <w:rPr>
          <w:rFonts w:ascii="Arial" w:hAnsi="Arial"/>
          <w:sz w:val="22"/>
        </w:rPr>
      </w:pPr>
      <w:r w:rsidRPr="00050CF3">
        <w:rPr>
          <w:rFonts w:ascii="Arial" w:hAnsi="Arial"/>
          <w:sz w:val="22"/>
        </w:rPr>
        <w:t>Najveći</w:t>
      </w:r>
      <w:r w:rsidR="000E6471" w:rsidRPr="00050CF3">
        <w:rPr>
          <w:rFonts w:ascii="Arial" w:hAnsi="Arial"/>
          <w:sz w:val="22"/>
        </w:rPr>
        <w:t xml:space="preserve"> iznos navedenog povećanja odnosi se na </w:t>
      </w:r>
      <w:r w:rsidR="00DC29BC" w:rsidRPr="00050CF3">
        <w:rPr>
          <w:rFonts w:ascii="Arial" w:hAnsi="Arial"/>
          <w:sz w:val="22"/>
        </w:rPr>
        <w:t>pomoć</w:t>
      </w:r>
      <w:r w:rsidR="000E6471" w:rsidRPr="00050CF3">
        <w:rPr>
          <w:rFonts w:ascii="Arial" w:hAnsi="Arial"/>
          <w:sz w:val="22"/>
        </w:rPr>
        <w:t xml:space="preserve"> </w:t>
      </w:r>
      <w:r w:rsidR="00DC29BC" w:rsidRPr="00050CF3">
        <w:rPr>
          <w:rFonts w:ascii="Arial" w:hAnsi="Arial"/>
          <w:sz w:val="22"/>
        </w:rPr>
        <w:t>iz Državnog proračuna koja je Županiji doznačena temeljem članka 23. i 24. Zakona o izvršavanju Državnog proračuna Republike Hrvatske</w:t>
      </w:r>
      <w:r w:rsidR="00395999">
        <w:rPr>
          <w:rFonts w:ascii="Arial" w:hAnsi="Arial"/>
          <w:sz w:val="22"/>
        </w:rPr>
        <w:t xml:space="preserve"> („Narodne novine, broj </w:t>
      </w:r>
      <w:r w:rsidR="00395999" w:rsidRPr="00395999">
        <w:rPr>
          <w:rFonts w:ascii="Arial" w:hAnsi="Arial"/>
          <w:sz w:val="22"/>
        </w:rPr>
        <w:t>117/19, 32/20, 42/20, 58/20, 124/20</w:t>
      </w:r>
      <w:r w:rsidR="00395999">
        <w:rPr>
          <w:rFonts w:ascii="Arial" w:hAnsi="Arial"/>
          <w:sz w:val="22"/>
        </w:rPr>
        <w:t>)</w:t>
      </w:r>
      <w:r w:rsidR="00DC29BC" w:rsidRPr="00050CF3">
        <w:rPr>
          <w:rFonts w:ascii="Arial" w:hAnsi="Arial"/>
          <w:sz w:val="22"/>
        </w:rPr>
        <w:t xml:space="preserve">, i to u iznosu od 22.500.000 kuna za obavljanje poslova državne uprave povjerenih jedinicama područne (regionalne) samouprave na temelju posebnih propisa, te u iznosu od 8.012.637 kuna </w:t>
      </w:r>
      <w:r w:rsidR="00050CF3" w:rsidRPr="00050CF3">
        <w:rPr>
          <w:rFonts w:ascii="Arial" w:hAnsi="Arial"/>
          <w:sz w:val="22"/>
        </w:rPr>
        <w:t xml:space="preserve">kao kompenzacijska mjera </w:t>
      </w:r>
      <w:r w:rsidR="00DC29BC" w:rsidRPr="00050CF3">
        <w:rPr>
          <w:rFonts w:ascii="Arial" w:hAnsi="Arial"/>
          <w:sz w:val="22"/>
        </w:rPr>
        <w:t>u visini procijenjenoga gubitka prihoda na temelju povećanja osnovnog osobnog odbitka sukladno izmjenama propisa kojima je uređeno oporezivanje dohotka</w:t>
      </w:r>
      <w:r w:rsidR="00050CF3" w:rsidRPr="00050CF3">
        <w:rPr>
          <w:rFonts w:ascii="Arial" w:hAnsi="Arial"/>
          <w:sz w:val="22"/>
        </w:rPr>
        <w:t xml:space="preserve"> od</w:t>
      </w:r>
      <w:r w:rsidR="00DC29BC" w:rsidRPr="00050CF3">
        <w:rPr>
          <w:rFonts w:ascii="Arial" w:hAnsi="Arial"/>
          <w:sz w:val="22"/>
        </w:rPr>
        <w:t xml:space="preserve"> 1. siječnja 2020.</w:t>
      </w:r>
      <w:r w:rsidR="00050CF3" w:rsidRPr="00050CF3">
        <w:rPr>
          <w:rFonts w:ascii="Arial" w:hAnsi="Arial"/>
          <w:sz w:val="22"/>
        </w:rPr>
        <w:t xml:space="preserve"> godine.</w:t>
      </w:r>
    </w:p>
    <w:p w14:paraId="5C11546E" w14:textId="3445E026" w:rsidR="00F36C4A" w:rsidRPr="00050CF3" w:rsidRDefault="00050CF3" w:rsidP="00050CF3">
      <w:pPr>
        <w:rPr>
          <w:rFonts w:ascii="Arial" w:hAnsi="Arial"/>
          <w:sz w:val="22"/>
        </w:rPr>
      </w:pPr>
      <w:r w:rsidRPr="00050CF3">
        <w:rPr>
          <w:rFonts w:ascii="Arial" w:hAnsi="Arial"/>
          <w:sz w:val="22"/>
        </w:rPr>
        <w:lastRenderedPageBreak/>
        <w:t xml:space="preserve">S druge strane, temeljem </w:t>
      </w:r>
      <w:r w:rsidR="00F36C4A" w:rsidRPr="00050CF3">
        <w:rPr>
          <w:rFonts w:ascii="Arial" w:hAnsi="Arial"/>
          <w:sz w:val="22"/>
        </w:rPr>
        <w:t>Odluk</w:t>
      </w:r>
      <w:r w:rsidR="006272F3" w:rsidRPr="00050CF3">
        <w:rPr>
          <w:rFonts w:ascii="Arial" w:hAnsi="Arial"/>
          <w:sz w:val="22"/>
        </w:rPr>
        <w:t>a</w:t>
      </w:r>
      <w:r w:rsidR="00F36C4A" w:rsidRPr="00050CF3">
        <w:rPr>
          <w:rFonts w:ascii="Arial" w:hAnsi="Arial"/>
          <w:sz w:val="22"/>
        </w:rPr>
        <w:t xml:space="preserve"> Vlade RH o kriterijima i načinu financiranja troškova javnog prijevoza redovitih učenika srednjih škola za školsku godinu 2019./2020.</w:t>
      </w:r>
      <w:r w:rsidRPr="00050CF3">
        <w:rPr>
          <w:rFonts w:ascii="Arial" w:hAnsi="Arial"/>
          <w:sz w:val="22"/>
        </w:rPr>
        <w:t xml:space="preserve"> te 2020./2021.</w:t>
      </w:r>
      <w:r w:rsidR="00F36C4A" w:rsidRPr="00050CF3">
        <w:rPr>
          <w:rFonts w:ascii="Arial" w:hAnsi="Arial"/>
          <w:sz w:val="22"/>
        </w:rPr>
        <w:t xml:space="preserve"> Ministarstvo znanosti i obrazovanja </w:t>
      </w:r>
      <w:r w:rsidR="005A00B7" w:rsidRPr="00050CF3">
        <w:rPr>
          <w:rFonts w:ascii="Arial" w:hAnsi="Arial"/>
          <w:sz w:val="22"/>
        </w:rPr>
        <w:t xml:space="preserve">je </w:t>
      </w:r>
      <w:r w:rsidR="006272F3" w:rsidRPr="00050CF3">
        <w:rPr>
          <w:rFonts w:ascii="Arial" w:hAnsi="Arial"/>
          <w:sz w:val="22"/>
        </w:rPr>
        <w:t xml:space="preserve">osnivačima srednjoškolskih ustanova </w:t>
      </w:r>
      <w:r w:rsidR="00F36C4A" w:rsidRPr="00050CF3">
        <w:rPr>
          <w:rFonts w:ascii="Arial" w:hAnsi="Arial"/>
          <w:sz w:val="22"/>
        </w:rPr>
        <w:t>sufinancira</w:t>
      </w:r>
      <w:r w:rsidR="005A00B7" w:rsidRPr="00050CF3">
        <w:rPr>
          <w:rFonts w:ascii="Arial" w:hAnsi="Arial"/>
          <w:sz w:val="22"/>
        </w:rPr>
        <w:t>lo</w:t>
      </w:r>
      <w:r w:rsidR="00F36C4A" w:rsidRPr="00050CF3">
        <w:rPr>
          <w:rFonts w:ascii="Arial" w:hAnsi="Arial"/>
          <w:sz w:val="22"/>
        </w:rPr>
        <w:t xml:space="preserve"> prijevoz učenika srednjih škola</w:t>
      </w:r>
      <w:r w:rsidR="000E6471" w:rsidRPr="00050CF3">
        <w:rPr>
          <w:rFonts w:ascii="Arial" w:hAnsi="Arial"/>
          <w:sz w:val="22"/>
        </w:rPr>
        <w:t xml:space="preserve"> te je p</w:t>
      </w:r>
      <w:r w:rsidR="00F36C4A" w:rsidRPr="00050CF3">
        <w:rPr>
          <w:rFonts w:ascii="Arial" w:hAnsi="Arial"/>
          <w:sz w:val="22"/>
        </w:rPr>
        <w:t>o toj osnovi Županiji u 20</w:t>
      </w:r>
      <w:r w:rsidRPr="00050CF3">
        <w:rPr>
          <w:rFonts w:ascii="Arial" w:hAnsi="Arial"/>
          <w:sz w:val="22"/>
        </w:rPr>
        <w:t>19</w:t>
      </w:r>
      <w:r w:rsidR="00F36C4A" w:rsidRPr="00050CF3">
        <w:rPr>
          <w:rFonts w:ascii="Arial" w:hAnsi="Arial"/>
          <w:sz w:val="22"/>
        </w:rPr>
        <w:t xml:space="preserve">. godini doznačeno </w:t>
      </w:r>
      <w:r w:rsidRPr="00050CF3">
        <w:rPr>
          <w:rFonts w:ascii="Arial" w:hAnsi="Arial"/>
          <w:sz w:val="22"/>
        </w:rPr>
        <w:t xml:space="preserve">10.169.760 </w:t>
      </w:r>
      <w:r w:rsidR="006272F3" w:rsidRPr="00050CF3">
        <w:rPr>
          <w:rFonts w:ascii="Arial" w:hAnsi="Arial"/>
          <w:sz w:val="22"/>
        </w:rPr>
        <w:t>kuna, a u 20</w:t>
      </w:r>
      <w:r w:rsidRPr="00050CF3">
        <w:rPr>
          <w:rFonts w:ascii="Arial" w:hAnsi="Arial"/>
          <w:sz w:val="22"/>
        </w:rPr>
        <w:t>20</w:t>
      </w:r>
      <w:r w:rsidR="006272F3" w:rsidRPr="00050CF3">
        <w:rPr>
          <w:rFonts w:ascii="Arial" w:hAnsi="Arial"/>
          <w:sz w:val="22"/>
        </w:rPr>
        <w:t xml:space="preserve">. godini </w:t>
      </w:r>
      <w:r w:rsidRPr="00050CF3">
        <w:rPr>
          <w:rFonts w:ascii="Arial" w:hAnsi="Arial"/>
          <w:sz w:val="22"/>
        </w:rPr>
        <w:t>6.042.988</w:t>
      </w:r>
      <w:r w:rsidR="006272F3" w:rsidRPr="00050CF3">
        <w:rPr>
          <w:rFonts w:ascii="Arial" w:hAnsi="Arial"/>
          <w:sz w:val="22"/>
        </w:rPr>
        <w:t xml:space="preserve"> kuna.</w:t>
      </w:r>
      <w:r w:rsidR="00F36C4A" w:rsidRPr="00050CF3">
        <w:rPr>
          <w:rFonts w:ascii="Arial" w:hAnsi="Arial"/>
          <w:sz w:val="22"/>
        </w:rPr>
        <w:t xml:space="preserve"> </w:t>
      </w:r>
    </w:p>
    <w:p w14:paraId="1FE0DAC7" w14:textId="77777777" w:rsidR="00F36C4A" w:rsidRPr="00050CF3" w:rsidRDefault="00F36C4A" w:rsidP="00F36C4A">
      <w:pPr>
        <w:ind w:firstLine="1418"/>
        <w:rPr>
          <w:rFonts w:ascii="Arial" w:hAnsi="Arial"/>
          <w:sz w:val="22"/>
        </w:rPr>
      </w:pPr>
    </w:p>
    <w:p w14:paraId="1035BD77" w14:textId="11F96D6B" w:rsidR="00C940FD" w:rsidRPr="00CF62C7" w:rsidRDefault="00E53F67" w:rsidP="00050CF3">
      <w:pPr>
        <w:pStyle w:val="BodyText"/>
        <w:ind w:firstLine="709"/>
        <w:jc w:val="both"/>
        <w:rPr>
          <w:rFonts w:ascii="Arial" w:hAnsi="Arial"/>
          <w:sz w:val="22"/>
          <w:szCs w:val="22"/>
        </w:rPr>
      </w:pPr>
      <w:r w:rsidRPr="00CF62C7">
        <w:rPr>
          <w:rFonts w:ascii="Arial" w:hAnsi="Arial"/>
          <w:b/>
          <w:sz w:val="22"/>
          <w:szCs w:val="22"/>
        </w:rPr>
        <w:t>AOP 056 Kapitalne pomoći proračunu iz drugih proračuna</w:t>
      </w:r>
      <w:r w:rsidRPr="00CF62C7">
        <w:rPr>
          <w:rFonts w:ascii="Arial" w:hAnsi="Arial"/>
          <w:sz w:val="22"/>
          <w:szCs w:val="22"/>
        </w:rPr>
        <w:t xml:space="preserve"> </w:t>
      </w:r>
      <w:r w:rsidR="00635F5A" w:rsidRPr="00CF62C7">
        <w:rPr>
          <w:rFonts w:ascii="Arial" w:hAnsi="Arial"/>
          <w:sz w:val="22"/>
          <w:szCs w:val="22"/>
        </w:rPr>
        <w:t>u 201</w:t>
      </w:r>
      <w:r w:rsidR="00CF62C7" w:rsidRPr="00CF62C7">
        <w:rPr>
          <w:rFonts w:ascii="Arial" w:hAnsi="Arial"/>
          <w:sz w:val="22"/>
          <w:szCs w:val="22"/>
        </w:rPr>
        <w:t>9</w:t>
      </w:r>
      <w:r w:rsidR="00635F5A" w:rsidRPr="00CF62C7">
        <w:rPr>
          <w:rFonts w:ascii="Arial" w:hAnsi="Arial"/>
          <w:sz w:val="22"/>
          <w:szCs w:val="22"/>
        </w:rPr>
        <w:t xml:space="preserve">. godini ostvarene su u iznosu </w:t>
      </w:r>
      <w:r w:rsidR="00CF62C7" w:rsidRPr="00CF62C7">
        <w:rPr>
          <w:rFonts w:ascii="Arial" w:hAnsi="Arial"/>
          <w:sz w:val="22"/>
          <w:szCs w:val="22"/>
        </w:rPr>
        <w:t>5.136.824</w:t>
      </w:r>
      <w:r w:rsidR="00FD1DC8" w:rsidRPr="00CF62C7">
        <w:rPr>
          <w:rFonts w:ascii="Arial" w:hAnsi="Arial"/>
          <w:sz w:val="22"/>
          <w:szCs w:val="22"/>
        </w:rPr>
        <w:t xml:space="preserve"> </w:t>
      </w:r>
      <w:r w:rsidR="00635F5A" w:rsidRPr="00CF62C7">
        <w:rPr>
          <w:rFonts w:ascii="Arial" w:hAnsi="Arial"/>
          <w:sz w:val="22"/>
          <w:szCs w:val="22"/>
        </w:rPr>
        <w:t xml:space="preserve">kuna, </w:t>
      </w:r>
      <w:r w:rsidR="00725936" w:rsidRPr="00CF62C7">
        <w:rPr>
          <w:rFonts w:ascii="Arial" w:hAnsi="Arial"/>
          <w:sz w:val="22"/>
          <w:szCs w:val="22"/>
        </w:rPr>
        <w:t xml:space="preserve">a </w:t>
      </w:r>
      <w:r w:rsidR="00635F5A" w:rsidRPr="00CF62C7">
        <w:rPr>
          <w:rFonts w:ascii="Arial" w:hAnsi="Arial"/>
          <w:sz w:val="22"/>
          <w:szCs w:val="22"/>
        </w:rPr>
        <w:t>u 20</w:t>
      </w:r>
      <w:r w:rsidR="00CF62C7" w:rsidRPr="00CF62C7">
        <w:rPr>
          <w:rFonts w:ascii="Arial" w:hAnsi="Arial"/>
          <w:sz w:val="22"/>
          <w:szCs w:val="22"/>
        </w:rPr>
        <w:t>20</w:t>
      </w:r>
      <w:r w:rsidR="00635F5A" w:rsidRPr="00CF62C7">
        <w:rPr>
          <w:rFonts w:ascii="Arial" w:hAnsi="Arial"/>
          <w:sz w:val="22"/>
          <w:szCs w:val="22"/>
        </w:rPr>
        <w:t xml:space="preserve">. </w:t>
      </w:r>
      <w:r w:rsidR="00E625CF" w:rsidRPr="00CF62C7">
        <w:rPr>
          <w:rFonts w:ascii="Arial" w:hAnsi="Arial"/>
          <w:sz w:val="22"/>
          <w:szCs w:val="22"/>
        </w:rPr>
        <w:t>g</w:t>
      </w:r>
      <w:r w:rsidR="00635F5A" w:rsidRPr="00CF62C7">
        <w:rPr>
          <w:rFonts w:ascii="Arial" w:hAnsi="Arial"/>
          <w:sz w:val="22"/>
          <w:szCs w:val="22"/>
        </w:rPr>
        <w:t>odin</w:t>
      </w:r>
      <w:r w:rsidR="00725936" w:rsidRPr="00CF62C7">
        <w:rPr>
          <w:rFonts w:ascii="Arial" w:hAnsi="Arial"/>
          <w:sz w:val="22"/>
          <w:szCs w:val="22"/>
        </w:rPr>
        <w:t xml:space="preserve">i u iznosu </w:t>
      </w:r>
      <w:r w:rsidR="00CF62C7" w:rsidRPr="00CF62C7">
        <w:rPr>
          <w:rFonts w:ascii="Arial" w:hAnsi="Arial"/>
          <w:sz w:val="22"/>
          <w:szCs w:val="22"/>
        </w:rPr>
        <w:t>665.575</w:t>
      </w:r>
      <w:r w:rsidR="00725936" w:rsidRPr="00CF62C7">
        <w:rPr>
          <w:rFonts w:ascii="Arial" w:hAnsi="Arial"/>
          <w:sz w:val="22"/>
          <w:szCs w:val="22"/>
        </w:rPr>
        <w:t xml:space="preserve"> kuna. </w:t>
      </w:r>
    </w:p>
    <w:p w14:paraId="78B24868" w14:textId="1CD1F984" w:rsidR="000F601F" w:rsidRPr="00CF62C7" w:rsidRDefault="00CA2C5D" w:rsidP="00CF62C7">
      <w:pPr>
        <w:pStyle w:val="BodyText"/>
        <w:ind w:firstLine="709"/>
        <w:jc w:val="both"/>
        <w:rPr>
          <w:rFonts w:ascii="Arial" w:hAnsi="Arial"/>
          <w:sz w:val="22"/>
          <w:szCs w:val="22"/>
        </w:rPr>
      </w:pPr>
      <w:r w:rsidRPr="00CF62C7">
        <w:rPr>
          <w:rFonts w:ascii="Arial" w:hAnsi="Arial"/>
          <w:sz w:val="22"/>
          <w:szCs w:val="22"/>
        </w:rPr>
        <w:t xml:space="preserve">Na </w:t>
      </w:r>
      <w:r w:rsidR="00E12E4E" w:rsidRPr="00CF62C7">
        <w:rPr>
          <w:rFonts w:ascii="Arial" w:hAnsi="Arial"/>
          <w:sz w:val="22"/>
          <w:szCs w:val="22"/>
        </w:rPr>
        <w:t xml:space="preserve">navedeno </w:t>
      </w:r>
      <w:r w:rsidRPr="00CF62C7">
        <w:rPr>
          <w:rFonts w:ascii="Arial" w:hAnsi="Arial"/>
          <w:sz w:val="22"/>
          <w:szCs w:val="22"/>
        </w:rPr>
        <w:t xml:space="preserve">smanjenje </w:t>
      </w:r>
      <w:r w:rsidR="005E5630" w:rsidRPr="00CF62C7">
        <w:rPr>
          <w:rFonts w:ascii="Arial" w:hAnsi="Arial"/>
          <w:sz w:val="22"/>
          <w:szCs w:val="22"/>
        </w:rPr>
        <w:t xml:space="preserve">u najvećoj mjeri </w:t>
      </w:r>
      <w:r w:rsidR="00E12E4E" w:rsidRPr="00CF62C7">
        <w:rPr>
          <w:rFonts w:ascii="Arial" w:hAnsi="Arial"/>
          <w:sz w:val="22"/>
          <w:szCs w:val="22"/>
        </w:rPr>
        <w:t xml:space="preserve">je </w:t>
      </w:r>
      <w:r w:rsidRPr="00CF62C7">
        <w:rPr>
          <w:rFonts w:ascii="Arial" w:hAnsi="Arial"/>
          <w:sz w:val="22"/>
          <w:szCs w:val="22"/>
        </w:rPr>
        <w:t xml:space="preserve">utjecao završetak </w:t>
      </w:r>
      <w:r w:rsidR="00DE71E3" w:rsidRPr="00CF62C7">
        <w:rPr>
          <w:rFonts w:ascii="Arial" w:hAnsi="Arial"/>
          <w:sz w:val="22"/>
          <w:szCs w:val="22"/>
        </w:rPr>
        <w:t xml:space="preserve">EU </w:t>
      </w:r>
      <w:r w:rsidR="00F82D39" w:rsidRPr="00CF62C7">
        <w:rPr>
          <w:rFonts w:ascii="Arial" w:hAnsi="Arial"/>
          <w:sz w:val="22"/>
          <w:szCs w:val="22"/>
        </w:rPr>
        <w:t>projekt</w:t>
      </w:r>
      <w:r w:rsidRPr="00CF62C7">
        <w:rPr>
          <w:rFonts w:ascii="Arial" w:hAnsi="Arial"/>
          <w:sz w:val="22"/>
          <w:szCs w:val="22"/>
        </w:rPr>
        <w:t>a</w:t>
      </w:r>
      <w:r w:rsidR="00F82D39" w:rsidRPr="00CF62C7">
        <w:rPr>
          <w:rFonts w:ascii="Arial" w:hAnsi="Arial"/>
          <w:sz w:val="22"/>
          <w:szCs w:val="22"/>
        </w:rPr>
        <w:t xml:space="preserve"> Energetske obnove zgrada osam osnovnih škola na području Županije, a koji se </w:t>
      </w:r>
      <w:r w:rsidR="000F601F" w:rsidRPr="00CF62C7">
        <w:rPr>
          <w:rFonts w:ascii="Arial" w:hAnsi="Arial"/>
          <w:sz w:val="22"/>
          <w:szCs w:val="22"/>
        </w:rPr>
        <w:t xml:space="preserve">u dijelu koji obuhvaća troškove koje je korisnik na temelju ugovora o EU projektu dužan osigurati iz vlastitih izvora (učešće korisnika) </w:t>
      </w:r>
      <w:r w:rsidR="00F82D39" w:rsidRPr="00CF62C7">
        <w:rPr>
          <w:rFonts w:ascii="Arial" w:hAnsi="Arial"/>
          <w:sz w:val="22"/>
          <w:szCs w:val="22"/>
        </w:rPr>
        <w:t>sufinancira</w:t>
      </w:r>
      <w:r w:rsidRPr="00CF62C7">
        <w:rPr>
          <w:rFonts w:ascii="Arial" w:hAnsi="Arial"/>
          <w:sz w:val="22"/>
          <w:szCs w:val="22"/>
        </w:rPr>
        <w:t>o</w:t>
      </w:r>
      <w:r w:rsidR="00F82D39" w:rsidRPr="00CF62C7">
        <w:rPr>
          <w:rFonts w:ascii="Arial" w:hAnsi="Arial"/>
          <w:sz w:val="22"/>
          <w:szCs w:val="22"/>
        </w:rPr>
        <w:t xml:space="preserve"> iz </w:t>
      </w:r>
      <w:r w:rsidR="000F601F" w:rsidRPr="00CF62C7">
        <w:rPr>
          <w:rFonts w:ascii="Arial" w:hAnsi="Arial"/>
          <w:sz w:val="22"/>
          <w:szCs w:val="22"/>
        </w:rPr>
        <w:t xml:space="preserve">Državnog proračuna te </w:t>
      </w:r>
      <w:r w:rsidR="00F82D39" w:rsidRPr="00CF62C7">
        <w:rPr>
          <w:rFonts w:ascii="Arial" w:hAnsi="Arial"/>
          <w:sz w:val="22"/>
          <w:szCs w:val="22"/>
        </w:rPr>
        <w:t>proračuna gradova i općina na čijem području se škole nalaze</w:t>
      </w:r>
      <w:r w:rsidR="000F601F" w:rsidRPr="00CF62C7">
        <w:rPr>
          <w:rFonts w:ascii="Arial" w:hAnsi="Arial"/>
          <w:sz w:val="22"/>
          <w:szCs w:val="22"/>
        </w:rPr>
        <w:t>.</w:t>
      </w:r>
      <w:r w:rsidR="00F82D39" w:rsidRPr="00CF62C7">
        <w:rPr>
          <w:rFonts w:ascii="Arial" w:hAnsi="Arial"/>
          <w:sz w:val="22"/>
          <w:szCs w:val="22"/>
        </w:rPr>
        <w:t xml:space="preserve"> </w:t>
      </w:r>
      <w:r w:rsidR="000F601F" w:rsidRPr="00CF62C7">
        <w:rPr>
          <w:rFonts w:ascii="Arial" w:hAnsi="Arial"/>
          <w:sz w:val="22"/>
          <w:szCs w:val="22"/>
        </w:rPr>
        <w:t>U 201</w:t>
      </w:r>
      <w:r w:rsidR="00CF62C7" w:rsidRPr="00CF62C7">
        <w:rPr>
          <w:rFonts w:ascii="Arial" w:hAnsi="Arial"/>
          <w:sz w:val="22"/>
          <w:szCs w:val="22"/>
        </w:rPr>
        <w:t>9</w:t>
      </w:r>
      <w:r w:rsidR="000F601F" w:rsidRPr="00CF62C7">
        <w:rPr>
          <w:rFonts w:ascii="Arial" w:hAnsi="Arial"/>
          <w:sz w:val="22"/>
          <w:szCs w:val="22"/>
        </w:rPr>
        <w:t xml:space="preserve">. godini </w:t>
      </w:r>
      <w:r w:rsidR="00991936" w:rsidRPr="00CF62C7">
        <w:rPr>
          <w:rFonts w:ascii="Arial" w:hAnsi="Arial"/>
          <w:sz w:val="22"/>
          <w:szCs w:val="22"/>
        </w:rPr>
        <w:t xml:space="preserve">Županiji je </w:t>
      </w:r>
      <w:r w:rsidR="000F601F" w:rsidRPr="00CF62C7">
        <w:rPr>
          <w:rFonts w:ascii="Arial" w:hAnsi="Arial"/>
          <w:sz w:val="22"/>
          <w:szCs w:val="22"/>
        </w:rPr>
        <w:t xml:space="preserve">iz Državnog </w:t>
      </w:r>
      <w:r w:rsidR="00785458" w:rsidRPr="00CF62C7">
        <w:rPr>
          <w:rFonts w:ascii="Arial" w:hAnsi="Arial"/>
          <w:sz w:val="22"/>
          <w:szCs w:val="22"/>
        </w:rPr>
        <w:t>te</w:t>
      </w:r>
      <w:r w:rsidR="000F601F" w:rsidRPr="00CF62C7">
        <w:rPr>
          <w:rFonts w:ascii="Arial" w:hAnsi="Arial"/>
          <w:sz w:val="22"/>
          <w:szCs w:val="22"/>
        </w:rPr>
        <w:t xml:space="preserve"> proračuna</w:t>
      </w:r>
      <w:r w:rsidR="00785458" w:rsidRPr="00CF62C7">
        <w:rPr>
          <w:rFonts w:ascii="Arial" w:hAnsi="Arial"/>
          <w:sz w:val="22"/>
          <w:szCs w:val="22"/>
        </w:rPr>
        <w:t xml:space="preserve"> gradova i općina </w:t>
      </w:r>
      <w:r w:rsidR="000F601F" w:rsidRPr="00CF62C7">
        <w:rPr>
          <w:rFonts w:ascii="Arial" w:hAnsi="Arial"/>
          <w:sz w:val="22"/>
          <w:szCs w:val="22"/>
        </w:rPr>
        <w:t xml:space="preserve">doznačeno </w:t>
      </w:r>
      <w:r w:rsidR="00CF62C7" w:rsidRPr="00CF62C7">
        <w:rPr>
          <w:rFonts w:ascii="Arial" w:hAnsi="Arial"/>
          <w:sz w:val="22"/>
          <w:szCs w:val="22"/>
        </w:rPr>
        <w:t>3.122.052</w:t>
      </w:r>
      <w:r w:rsidR="000F601F" w:rsidRPr="00CF62C7">
        <w:rPr>
          <w:rFonts w:ascii="Arial" w:hAnsi="Arial"/>
          <w:sz w:val="22"/>
          <w:szCs w:val="22"/>
        </w:rPr>
        <w:t xml:space="preserve"> kuna</w:t>
      </w:r>
      <w:r w:rsidR="00785458" w:rsidRPr="00CF62C7">
        <w:rPr>
          <w:rFonts w:ascii="Arial" w:hAnsi="Arial"/>
          <w:sz w:val="22"/>
          <w:szCs w:val="22"/>
        </w:rPr>
        <w:t>, dok je u 20</w:t>
      </w:r>
      <w:r w:rsidR="00CF62C7" w:rsidRPr="00CF62C7">
        <w:rPr>
          <w:rFonts w:ascii="Arial" w:hAnsi="Arial"/>
          <w:sz w:val="22"/>
          <w:szCs w:val="22"/>
        </w:rPr>
        <w:t>20</w:t>
      </w:r>
      <w:r w:rsidR="00785458" w:rsidRPr="00CF62C7">
        <w:rPr>
          <w:rFonts w:ascii="Arial" w:hAnsi="Arial"/>
          <w:sz w:val="22"/>
          <w:szCs w:val="22"/>
        </w:rPr>
        <w:t xml:space="preserve">. godini za isti projekt </w:t>
      </w:r>
      <w:r w:rsidR="00CF62C7" w:rsidRPr="00CF62C7">
        <w:rPr>
          <w:rFonts w:ascii="Arial" w:hAnsi="Arial"/>
          <w:sz w:val="22"/>
          <w:szCs w:val="22"/>
        </w:rPr>
        <w:t>Županiji iz Državnog proračuna doznačeno 215.575 kuna</w:t>
      </w:r>
      <w:r w:rsidR="00785458" w:rsidRPr="00CF62C7">
        <w:rPr>
          <w:rFonts w:ascii="Arial" w:hAnsi="Arial"/>
          <w:sz w:val="22"/>
          <w:szCs w:val="22"/>
        </w:rPr>
        <w:t>.</w:t>
      </w:r>
    </w:p>
    <w:p w14:paraId="4846800A" w14:textId="3DD7ECE7" w:rsidR="00CF62C7" w:rsidRPr="00CF62C7" w:rsidRDefault="00E63FA5" w:rsidP="00CF62C7">
      <w:pPr>
        <w:pStyle w:val="BodyText"/>
        <w:ind w:firstLine="709"/>
        <w:jc w:val="both"/>
        <w:rPr>
          <w:rFonts w:ascii="Arial" w:hAnsi="Arial"/>
          <w:sz w:val="22"/>
          <w:szCs w:val="22"/>
        </w:rPr>
      </w:pPr>
      <w:r w:rsidRPr="00CF62C7">
        <w:rPr>
          <w:rFonts w:ascii="Arial" w:hAnsi="Arial"/>
          <w:sz w:val="22"/>
          <w:szCs w:val="22"/>
        </w:rPr>
        <w:t>Također, Županija je u 201</w:t>
      </w:r>
      <w:r w:rsidR="00CF62C7" w:rsidRPr="00CF62C7">
        <w:rPr>
          <w:rFonts w:ascii="Arial" w:hAnsi="Arial"/>
          <w:sz w:val="22"/>
          <w:szCs w:val="22"/>
        </w:rPr>
        <w:t>9</w:t>
      </w:r>
      <w:r w:rsidRPr="00CF62C7">
        <w:rPr>
          <w:rFonts w:ascii="Arial" w:hAnsi="Arial"/>
          <w:sz w:val="22"/>
          <w:szCs w:val="22"/>
        </w:rPr>
        <w:t xml:space="preserve">. godini ostvarila prihod iz Državnog proračuna </w:t>
      </w:r>
      <w:r w:rsidR="00CF62C7" w:rsidRPr="00CF62C7">
        <w:rPr>
          <w:rFonts w:ascii="Arial" w:hAnsi="Arial"/>
          <w:sz w:val="22"/>
          <w:szCs w:val="22"/>
        </w:rPr>
        <w:t>u iznosu od 1.860.444 kuna za sufinanciranje provedbe EU projekta Kulturno-turistička ruta „Putovima Frankopana“, a koji prihod je izostao u 2020. godini.</w:t>
      </w:r>
    </w:p>
    <w:p w14:paraId="74501115" w14:textId="0A82D7ED" w:rsidR="00CF62C7" w:rsidRDefault="00CF62C7" w:rsidP="00CF62C7">
      <w:pPr>
        <w:pStyle w:val="BodyText"/>
        <w:ind w:firstLine="1560"/>
        <w:jc w:val="both"/>
        <w:rPr>
          <w:rFonts w:ascii="Arial" w:hAnsi="Arial"/>
          <w:sz w:val="22"/>
          <w:szCs w:val="22"/>
        </w:rPr>
      </w:pPr>
    </w:p>
    <w:p w14:paraId="6B27E88D" w14:textId="0DA42F71" w:rsidR="00620E12" w:rsidRPr="0071198A" w:rsidRDefault="00620E12" w:rsidP="00620E12">
      <w:pPr>
        <w:rPr>
          <w:rFonts w:ascii="Arial" w:hAnsi="Arial"/>
          <w:sz w:val="22"/>
        </w:rPr>
      </w:pPr>
      <w:r w:rsidRPr="0071198A">
        <w:rPr>
          <w:rFonts w:ascii="Arial" w:hAnsi="Arial"/>
          <w:b/>
          <w:sz w:val="22"/>
          <w:szCs w:val="22"/>
        </w:rPr>
        <w:t xml:space="preserve">AOP 062 Kapitalne pomoći izravnanja za decentralizirane funkcije </w:t>
      </w:r>
      <w:r w:rsidRPr="0071198A">
        <w:rPr>
          <w:rFonts w:ascii="Arial" w:hAnsi="Arial"/>
          <w:sz w:val="22"/>
        </w:rPr>
        <w:t xml:space="preserve">u 2019. godini ostvarene su u iznosu od 24.174.638 kuna, a u 2020. godini u iznosu od 30.245.431 kuna. </w:t>
      </w:r>
    </w:p>
    <w:p w14:paraId="1C95D7F5" w14:textId="77777777" w:rsidR="00620E12" w:rsidRDefault="00620E12" w:rsidP="00620E12">
      <w:pPr>
        <w:rPr>
          <w:rFonts w:ascii="Arial" w:hAnsi="Arial"/>
          <w:sz w:val="22"/>
        </w:rPr>
      </w:pPr>
      <w:r w:rsidRPr="0071198A">
        <w:rPr>
          <w:rFonts w:ascii="Arial" w:hAnsi="Arial"/>
          <w:sz w:val="22"/>
        </w:rPr>
        <w:t>Navedeno povećanje odnosi se na povećanje kapitalnih pomoći izravnanja za decentralizirane funkcije u osnovnom školstvu, koje su u 2019. godini ostvarene u iznosu od 10.227.252 kuna, a u 2020. godini u iznosu od 15.406.650 kuna.</w:t>
      </w:r>
    </w:p>
    <w:p w14:paraId="58A265E7" w14:textId="77777777" w:rsidR="00620E12" w:rsidRPr="00CF62C7" w:rsidRDefault="00620E12" w:rsidP="00CF62C7">
      <w:pPr>
        <w:pStyle w:val="BodyText"/>
        <w:ind w:firstLine="1560"/>
        <w:jc w:val="both"/>
        <w:rPr>
          <w:rFonts w:ascii="Arial" w:hAnsi="Arial"/>
          <w:sz w:val="22"/>
          <w:szCs w:val="22"/>
        </w:rPr>
      </w:pPr>
    </w:p>
    <w:p w14:paraId="2B94092A" w14:textId="4F21DCB6" w:rsidR="003414D9" w:rsidRPr="00620E12" w:rsidRDefault="00635F5A" w:rsidP="009F3DD9">
      <w:pPr>
        <w:pStyle w:val="BodyText"/>
        <w:jc w:val="both"/>
        <w:rPr>
          <w:rFonts w:ascii="Arial" w:hAnsi="Arial"/>
          <w:sz w:val="22"/>
          <w:szCs w:val="22"/>
        </w:rPr>
      </w:pPr>
      <w:r w:rsidRPr="00620E12">
        <w:rPr>
          <w:rFonts w:ascii="Arial" w:hAnsi="Arial"/>
          <w:sz w:val="22"/>
          <w:szCs w:val="22"/>
        </w:rPr>
        <w:tab/>
      </w:r>
      <w:r w:rsidRPr="00620E12">
        <w:rPr>
          <w:rFonts w:ascii="Arial" w:hAnsi="Arial"/>
          <w:b/>
          <w:sz w:val="22"/>
          <w:szCs w:val="22"/>
        </w:rPr>
        <w:t xml:space="preserve">AOP </w:t>
      </w:r>
      <w:r w:rsidR="00E53F67" w:rsidRPr="00620E12">
        <w:rPr>
          <w:rFonts w:ascii="Arial" w:hAnsi="Arial"/>
          <w:b/>
          <w:sz w:val="22"/>
          <w:szCs w:val="22"/>
        </w:rPr>
        <w:t>067</w:t>
      </w:r>
      <w:r w:rsidR="00302081" w:rsidRPr="00620E12">
        <w:rPr>
          <w:rFonts w:ascii="Arial" w:hAnsi="Arial"/>
          <w:b/>
          <w:sz w:val="22"/>
          <w:szCs w:val="22"/>
        </w:rPr>
        <w:t xml:space="preserve"> Tekuće pomoći </w:t>
      </w:r>
      <w:r w:rsidR="00E53F67" w:rsidRPr="00620E12">
        <w:rPr>
          <w:rFonts w:ascii="Arial" w:hAnsi="Arial"/>
          <w:b/>
          <w:sz w:val="22"/>
          <w:szCs w:val="22"/>
        </w:rPr>
        <w:t>temeljem prijenosa EU sredstava</w:t>
      </w:r>
      <w:r w:rsidR="00302081" w:rsidRPr="00620E12">
        <w:rPr>
          <w:rFonts w:ascii="Arial" w:hAnsi="Arial"/>
          <w:b/>
          <w:sz w:val="22"/>
          <w:szCs w:val="22"/>
        </w:rPr>
        <w:t xml:space="preserve"> </w:t>
      </w:r>
      <w:r w:rsidR="00302081" w:rsidRPr="00620E12">
        <w:rPr>
          <w:rFonts w:ascii="Arial" w:hAnsi="Arial"/>
          <w:sz w:val="22"/>
          <w:szCs w:val="22"/>
        </w:rPr>
        <w:t>u 201</w:t>
      </w:r>
      <w:r w:rsidR="00620E12" w:rsidRPr="00620E12">
        <w:rPr>
          <w:rFonts w:ascii="Arial" w:hAnsi="Arial"/>
          <w:sz w:val="22"/>
          <w:szCs w:val="22"/>
        </w:rPr>
        <w:t>9</w:t>
      </w:r>
      <w:r w:rsidR="00302081" w:rsidRPr="00620E12">
        <w:rPr>
          <w:rFonts w:ascii="Arial" w:hAnsi="Arial"/>
          <w:sz w:val="22"/>
          <w:szCs w:val="22"/>
        </w:rPr>
        <w:t xml:space="preserve">. </w:t>
      </w:r>
      <w:r w:rsidR="00BD0023" w:rsidRPr="00620E12">
        <w:rPr>
          <w:rFonts w:ascii="Arial" w:hAnsi="Arial"/>
          <w:sz w:val="22"/>
          <w:szCs w:val="22"/>
        </w:rPr>
        <w:t>g</w:t>
      </w:r>
      <w:r w:rsidR="00302081" w:rsidRPr="00620E12">
        <w:rPr>
          <w:rFonts w:ascii="Arial" w:hAnsi="Arial"/>
          <w:sz w:val="22"/>
          <w:szCs w:val="22"/>
        </w:rPr>
        <w:t xml:space="preserve">odini ostvarene su u iznosu </w:t>
      </w:r>
      <w:r w:rsidR="00D21437" w:rsidRPr="00620E12">
        <w:rPr>
          <w:rFonts w:ascii="Arial" w:hAnsi="Arial"/>
          <w:sz w:val="22"/>
          <w:szCs w:val="22"/>
        </w:rPr>
        <w:t>1</w:t>
      </w:r>
      <w:r w:rsidR="00620E12" w:rsidRPr="00620E12">
        <w:rPr>
          <w:rFonts w:ascii="Arial" w:hAnsi="Arial"/>
          <w:sz w:val="22"/>
          <w:szCs w:val="22"/>
        </w:rPr>
        <w:t>2.367.115</w:t>
      </w:r>
      <w:r w:rsidR="00302081" w:rsidRPr="00620E12">
        <w:rPr>
          <w:rFonts w:ascii="Arial" w:hAnsi="Arial"/>
          <w:sz w:val="22"/>
          <w:szCs w:val="22"/>
        </w:rPr>
        <w:t xml:space="preserve"> kun</w:t>
      </w:r>
      <w:r w:rsidR="00342CD2" w:rsidRPr="00620E12">
        <w:rPr>
          <w:rFonts w:ascii="Arial" w:hAnsi="Arial"/>
          <w:sz w:val="22"/>
          <w:szCs w:val="22"/>
        </w:rPr>
        <w:t>a</w:t>
      </w:r>
      <w:r w:rsidR="00302081" w:rsidRPr="00620E12">
        <w:rPr>
          <w:rFonts w:ascii="Arial" w:hAnsi="Arial"/>
          <w:sz w:val="22"/>
          <w:szCs w:val="22"/>
        </w:rPr>
        <w:t>, a u 20</w:t>
      </w:r>
      <w:r w:rsidR="00620E12" w:rsidRPr="00620E12">
        <w:rPr>
          <w:rFonts w:ascii="Arial" w:hAnsi="Arial"/>
          <w:sz w:val="22"/>
          <w:szCs w:val="22"/>
        </w:rPr>
        <w:t>20</w:t>
      </w:r>
      <w:r w:rsidR="00302081" w:rsidRPr="00620E12">
        <w:rPr>
          <w:rFonts w:ascii="Arial" w:hAnsi="Arial"/>
          <w:sz w:val="22"/>
          <w:szCs w:val="22"/>
        </w:rPr>
        <w:t xml:space="preserve">. </w:t>
      </w:r>
      <w:r w:rsidR="00BD0023" w:rsidRPr="00620E12">
        <w:rPr>
          <w:rFonts w:ascii="Arial" w:hAnsi="Arial"/>
          <w:sz w:val="22"/>
          <w:szCs w:val="22"/>
        </w:rPr>
        <w:t>g</w:t>
      </w:r>
      <w:r w:rsidR="00302081" w:rsidRPr="00620E12">
        <w:rPr>
          <w:rFonts w:ascii="Arial" w:hAnsi="Arial"/>
          <w:sz w:val="22"/>
          <w:szCs w:val="22"/>
        </w:rPr>
        <w:t xml:space="preserve">odini u iznosu </w:t>
      </w:r>
      <w:r w:rsidR="00620E12" w:rsidRPr="00620E12">
        <w:rPr>
          <w:rFonts w:ascii="Arial" w:hAnsi="Arial"/>
          <w:sz w:val="22"/>
          <w:szCs w:val="22"/>
        </w:rPr>
        <w:t>7.617.817</w:t>
      </w:r>
      <w:r w:rsidR="00302081" w:rsidRPr="00620E12">
        <w:rPr>
          <w:rFonts w:ascii="Arial" w:hAnsi="Arial"/>
          <w:sz w:val="22"/>
          <w:szCs w:val="22"/>
        </w:rPr>
        <w:t xml:space="preserve"> kun</w:t>
      </w:r>
      <w:r w:rsidR="00342CD2" w:rsidRPr="00620E12">
        <w:rPr>
          <w:rFonts w:ascii="Arial" w:hAnsi="Arial"/>
          <w:sz w:val="22"/>
          <w:szCs w:val="22"/>
        </w:rPr>
        <w:t>a</w:t>
      </w:r>
      <w:r w:rsidR="00BD0023" w:rsidRPr="00620E12">
        <w:rPr>
          <w:rFonts w:ascii="Arial" w:hAnsi="Arial"/>
          <w:sz w:val="22"/>
          <w:szCs w:val="22"/>
        </w:rPr>
        <w:t xml:space="preserve">. </w:t>
      </w:r>
    </w:p>
    <w:p w14:paraId="00D63918" w14:textId="7D3B6DB4" w:rsidR="00396D85" w:rsidRPr="00372EE8" w:rsidRDefault="00620E12" w:rsidP="009F3DD9">
      <w:pPr>
        <w:pStyle w:val="BodyText"/>
        <w:jc w:val="both"/>
        <w:rPr>
          <w:rFonts w:ascii="Arial" w:hAnsi="Arial"/>
          <w:sz w:val="22"/>
          <w:szCs w:val="22"/>
        </w:rPr>
      </w:pPr>
      <w:r w:rsidRPr="00372EE8">
        <w:rPr>
          <w:rFonts w:ascii="Arial" w:hAnsi="Arial"/>
          <w:sz w:val="22"/>
          <w:szCs w:val="22"/>
        </w:rPr>
        <w:tab/>
      </w:r>
      <w:r w:rsidR="002B3AFA" w:rsidRPr="00372EE8">
        <w:rPr>
          <w:rFonts w:ascii="Arial" w:hAnsi="Arial"/>
          <w:sz w:val="22"/>
          <w:szCs w:val="22"/>
        </w:rPr>
        <w:t>Navedeno smanjenj</w:t>
      </w:r>
      <w:r w:rsidR="00372EE8" w:rsidRPr="00372EE8">
        <w:rPr>
          <w:rFonts w:ascii="Arial" w:hAnsi="Arial"/>
          <w:sz w:val="22"/>
          <w:szCs w:val="22"/>
        </w:rPr>
        <w:t xml:space="preserve">e je rezultat </w:t>
      </w:r>
      <w:r w:rsidR="00767B4A">
        <w:rPr>
          <w:rFonts w:ascii="Arial" w:hAnsi="Arial"/>
          <w:sz w:val="22"/>
          <w:szCs w:val="22"/>
        </w:rPr>
        <w:t xml:space="preserve">završetka </w:t>
      </w:r>
      <w:r w:rsidR="00342CD2" w:rsidRPr="00372EE8">
        <w:rPr>
          <w:rFonts w:ascii="Arial" w:hAnsi="Arial"/>
          <w:sz w:val="22"/>
          <w:szCs w:val="22"/>
        </w:rPr>
        <w:t xml:space="preserve">EU </w:t>
      </w:r>
      <w:r w:rsidR="00396D85" w:rsidRPr="00372EE8">
        <w:rPr>
          <w:rFonts w:ascii="Arial" w:hAnsi="Arial"/>
          <w:sz w:val="22"/>
          <w:szCs w:val="22"/>
        </w:rPr>
        <w:t>projek</w:t>
      </w:r>
      <w:r w:rsidR="00767B4A">
        <w:rPr>
          <w:rFonts w:ascii="Arial" w:hAnsi="Arial"/>
          <w:sz w:val="22"/>
          <w:szCs w:val="22"/>
        </w:rPr>
        <w:t>a</w:t>
      </w:r>
      <w:r w:rsidR="00396D85" w:rsidRPr="00372EE8">
        <w:rPr>
          <w:rFonts w:ascii="Arial" w:hAnsi="Arial"/>
          <w:sz w:val="22"/>
          <w:szCs w:val="22"/>
        </w:rPr>
        <w:t>t</w:t>
      </w:r>
      <w:r w:rsidR="00767B4A">
        <w:rPr>
          <w:rFonts w:ascii="Arial" w:hAnsi="Arial"/>
          <w:sz w:val="22"/>
          <w:szCs w:val="22"/>
        </w:rPr>
        <w:t>a:</w:t>
      </w:r>
      <w:r w:rsidR="00396D85" w:rsidRPr="00372EE8">
        <w:rPr>
          <w:rFonts w:ascii="Arial" w:hAnsi="Arial"/>
          <w:sz w:val="22"/>
          <w:szCs w:val="22"/>
        </w:rPr>
        <w:t xml:space="preserve"> </w:t>
      </w:r>
      <w:r w:rsidR="00687729" w:rsidRPr="00372EE8">
        <w:rPr>
          <w:rFonts w:ascii="Arial" w:hAnsi="Arial"/>
          <w:sz w:val="22"/>
          <w:szCs w:val="22"/>
        </w:rPr>
        <w:t xml:space="preserve">Glavni plan razvoja prometnog sustava funkcionalne regije Sjeverni Jadran </w:t>
      </w:r>
      <w:r w:rsidR="002B3AFA" w:rsidRPr="00372EE8">
        <w:rPr>
          <w:rFonts w:ascii="Arial" w:hAnsi="Arial"/>
          <w:sz w:val="22"/>
          <w:szCs w:val="22"/>
        </w:rPr>
        <w:t>(</w:t>
      </w:r>
      <w:r w:rsidR="00396D85" w:rsidRPr="00372EE8">
        <w:rPr>
          <w:rFonts w:ascii="Arial" w:hAnsi="Arial"/>
          <w:sz w:val="22"/>
          <w:szCs w:val="22"/>
        </w:rPr>
        <w:t>u 201</w:t>
      </w:r>
      <w:r w:rsidR="00372EE8" w:rsidRPr="00372EE8">
        <w:rPr>
          <w:rFonts w:ascii="Arial" w:hAnsi="Arial"/>
          <w:sz w:val="22"/>
          <w:szCs w:val="22"/>
        </w:rPr>
        <w:t>9</w:t>
      </w:r>
      <w:r w:rsidR="00396D85" w:rsidRPr="00372EE8">
        <w:rPr>
          <w:rFonts w:ascii="Arial" w:hAnsi="Arial"/>
          <w:sz w:val="22"/>
          <w:szCs w:val="22"/>
        </w:rPr>
        <w:t xml:space="preserve">. godini ostvareno je </w:t>
      </w:r>
      <w:r w:rsidR="00372EE8" w:rsidRPr="00372EE8">
        <w:rPr>
          <w:rFonts w:ascii="Arial" w:hAnsi="Arial"/>
          <w:sz w:val="22"/>
          <w:szCs w:val="22"/>
        </w:rPr>
        <w:t>2.409.878</w:t>
      </w:r>
      <w:r w:rsidR="005253C1" w:rsidRPr="00372EE8">
        <w:rPr>
          <w:rFonts w:ascii="Arial" w:hAnsi="Arial"/>
          <w:sz w:val="22"/>
          <w:szCs w:val="22"/>
        </w:rPr>
        <w:t xml:space="preserve"> </w:t>
      </w:r>
      <w:r w:rsidR="00342CD2" w:rsidRPr="00372EE8">
        <w:rPr>
          <w:rFonts w:ascii="Arial" w:hAnsi="Arial"/>
          <w:sz w:val="22"/>
          <w:szCs w:val="22"/>
        </w:rPr>
        <w:t>kuna</w:t>
      </w:r>
      <w:r w:rsidR="00396D85" w:rsidRPr="00372EE8">
        <w:rPr>
          <w:rFonts w:ascii="Arial" w:hAnsi="Arial"/>
          <w:sz w:val="22"/>
          <w:szCs w:val="22"/>
        </w:rPr>
        <w:t xml:space="preserve">, </w:t>
      </w:r>
      <w:r w:rsidR="00E66995" w:rsidRPr="00372EE8">
        <w:rPr>
          <w:rFonts w:ascii="Arial" w:hAnsi="Arial"/>
          <w:sz w:val="22"/>
          <w:szCs w:val="22"/>
        </w:rPr>
        <w:t>a</w:t>
      </w:r>
      <w:r w:rsidR="00396D85" w:rsidRPr="00372EE8">
        <w:rPr>
          <w:rFonts w:ascii="Arial" w:hAnsi="Arial"/>
          <w:sz w:val="22"/>
          <w:szCs w:val="22"/>
        </w:rPr>
        <w:t xml:space="preserve"> u 20</w:t>
      </w:r>
      <w:r w:rsidR="00372EE8" w:rsidRPr="00372EE8">
        <w:rPr>
          <w:rFonts w:ascii="Arial" w:hAnsi="Arial"/>
          <w:sz w:val="22"/>
          <w:szCs w:val="22"/>
        </w:rPr>
        <w:t>20</w:t>
      </w:r>
      <w:r w:rsidR="00396D85" w:rsidRPr="00372EE8">
        <w:rPr>
          <w:rFonts w:ascii="Arial" w:hAnsi="Arial"/>
          <w:sz w:val="22"/>
          <w:szCs w:val="22"/>
        </w:rPr>
        <w:t xml:space="preserve">. godini </w:t>
      </w:r>
      <w:r w:rsidR="00372EE8" w:rsidRPr="00372EE8">
        <w:rPr>
          <w:rFonts w:ascii="Arial" w:hAnsi="Arial"/>
          <w:sz w:val="22"/>
          <w:szCs w:val="22"/>
        </w:rPr>
        <w:t>0</w:t>
      </w:r>
      <w:r w:rsidR="005253C1" w:rsidRPr="00372EE8">
        <w:rPr>
          <w:rFonts w:ascii="Arial" w:hAnsi="Arial"/>
          <w:sz w:val="22"/>
          <w:szCs w:val="22"/>
        </w:rPr>
        <w:t xml:space="preserve"> </w:t>
      </w:r>
      <w:r w:rsidR="00342CD2" w:rsidRPr="00372EE8">
        <w:rPr>
          <w:rFonts w:ascii="Arial" w:hAnsi="Arial"/>
          <w:sz w:val="22"/>
          <w:szCs w:val="22"/>
        </w:rPr>
        <w:t>kuna</w:t>
      </w:r>
      <w:r w:rsidR="002B3AFA" w:rsidRPr="00372EE8">
        <w:rPr>
          <w:rFonts w:ascii="Arial" w:hAnsi="Arial"/>
          <w:sz w:val="22"/>
          <w:szCs w:val="22"/>
        </w:rPr>
        <w:t xml:space="preserve">) </w:t>
      </w:r>
      <w:r w:rsidR="00E66995" w:rsidRPr="00372EE8">
        <w:rPr>
          <w:rFonts w:ascii="Arial" w:hAnsi="Arial"/>
          <w:sz w:val="22"/>
          <w:szCs w:val="22"/>
        </w:rPr>
        <w:t>i</w:t>
      </w:r>
      <w:r w:rsidR="002B3AFA" w:rsidRPr="00372EE8">
        <w:rPr>
          <w:rFonts w:ascii="Arial" w:hAnsi="Arial"/>
          <w:sz w:val="22"/>
          <w:szCs w:val="22"/>
        </w:rPr>
        <w:t xml:space="preserve"> </w:t>
      </w:r>
      <w:r w:rsidR="00372EE8" w:rsidRPr="00372EE8">
        <w:rPr>
          <w:rFonts w:ascii="Arial" w:hAnsi="Arial"/>
          <w:sz w:val="22"/>
          <w:szCs w:val="22"/>
        </w:rPr>
        <w:t>Unapređenje primarne zdravstvene zaštite na otocima Primorsko-goranske županije (u 2019. godini ostvareno je 2.310.834 kuna, a u 2020. godini 0 kuna).</w:t>
      </w:r>
    </w:p>
    <w:p w14:paraId="23109030" w14:textId="77777777" w:rsidR="00372EE8" w:rsidRPr="004A7F87" w:rsidRDefault="00372EE8" w:rsidP="009F3DD9">
      <w:pPr>
        <w:pStyle w:val="BodyText"/>
        <w:jc w:val="both"/>
        <w:rPr>
          <w:rFonts w:ascii="Arial" w:hAnsi="Arial"/>
          <w:color w:val="FF0000"/>
          <w:sz w:val="22"/>
          <w:szCs w:val="22"/>
        </w:rPr>
      </w:pPr>
    </w:p>
    <w:p w14:paraId="35590ADC" w14:textId="5EDF6A96" w:rsidR="004B74BB" w:rsidRPr="00767B4A" w:rsidRDefault="00342CD2" w:rsidP="00767B4A">
      <w:pPr>
        <w:pStyle w:val="BodyText"/>
        <w:ind w:firstLine="709"/>
        <w:jc w:val="both"/>
        <w:rPr>
          <w:rFonts w:ascii="Arial" w:hAnsi="Arial"/>
          <w:sz w:val="22"/>
          <w:szCs w:val="22"/>
        </w:rPr>
      </w:pPr>
      <w:r w:rsidRPr="00767B4A">
        <w:rPr>
          <w:rFonts w:ascii="Arial" w:hAnsi="Arial"/>
          <w:b/>
          <w:sz w:val="22"/>
          <w:szCs w:val="22"/>
        </w:rPr>
        <w:t xml:space="preserve">AOP 068 Kapitalne pomoći temeljem prijenosa EU sredstava </w:t>
      </w:r>
      <w:r w:rsidRPr="00767B4A">
        <w:rPr>
          <w:rFonts w:ascii="Arial" w:hAnsi="Arial"/>
          <w:sz w:val="22"/>
          <w:szCs w:val="22"/>
        </w:rPr>
        <w:t>u 201</w:t>
      </w:r>
      <w:r w:rsidR="00767B4A" w:rsidRPr="00767B4A">
        <w:rPr>
          <w:rFonts w:ascii="Arial" w:hAnsi="Arial"/>
          <w:sz w:val="22"/>
          <w:szCs w:val="22"/>
        </w:rPr>
        <w:t>9</w:t>
      </w:r>
      <w:r w:rsidRPr="00767B4A">
        <w:rPr>
          <w:rFonts w:ascii="Arial" w:hAnsi="Arial"/>
          <w:sz w:val="22"/>
          <w:szCs w:val="22"/>
        </w:rPr>
        <w:t xml:space="preserve">. godini </w:t>
      </w:r>
      <w:r w:rsidR="00DA08AD" w:rsidRPr="00767B4A">
        <w:rPr>
          <w:rFonts w:ascii="Arial" w:hAnsi="Arial"/>
          <w:sz w:val="22"/>
          <w:szCs w:val="22"/>
        </w:rPr>
        <w:t xml:space="preserve">ostvarene su u iznosu od </w:t>
      </w:r>
      <w:r w:rsidR="00767B4A" w:rsidRPr="00767B4A">
        <w:rPr>
          <w:rFonts w:ascii="Arial" w:hAnsi="Arial"/>
          <w:sz w:val="22"/>
          <w:szCs w:val="22"/>
        </w:rPr>
        <w:t>8.013.506</w:t>
      </w:r>
      <w:r w:rsidR="00DA08AD" w:rsidRPr="00767B4A">
        <w:rPr>
          <w:rFonts w:ascii="Arial" w:hAnsi="Arial"/>
          <w:sz w:val="22"/>
          <w:szCs w:val="22"/>
        </w:rPr>
        <w:t xml:space="preserve"> kuna</w:t>
      </w:r>
      <w:r w:rsidRPr="00767B4A">
        <w:rPr>
          <w:rFonts w:ascii="Arial" w:hAnsi="Arial"/>
          <w:sz w:val="22"/>
          <w:szCs w:val="22"/>
        </w:rPr>
        <w:t xml:space="preserve">, </w:t>
      </w:r>
      <w:r w:rsidR="00DA08AD" w:rsidRPr="00767B4A">
        <w:rPr>
          <w:rFonts w:ascii="Arial" w:hAnsi="Arial"/>
          <w:sz w:val="22"/>
          <w:szCs w:val="22"/>
        </w:rPr>
        <w:t>a</w:t>
      </w:r>
      <w:r w:rsidRPr="00767B4A">
        <w:rPr>
          <w:rFonts w:ascii="Arial" w:hAnsi="Arial"/>
          <w:sz w:val="22"/>
          <w:szCs w:val="22"/>
        </w:rPr>
        <w:t xml:space="preserve"> u 20</w:t>
      </w:r>
      <w:r w:rsidR="00767B4A" w:rsidRPr="00767B4A">
        <w:rPr>
          <w:rFonts w:ascii="Arial" w:hAnsi="Arial"/>
          <w:sz w:val="22"/>
          <w:szCs w:val="22"/>
        </w:rPr>
        <w:t>20</w:t>
      </w:r>
      <w:r w:rsidRPr="00767B4A">
        <w:rPr>
          <w:rFonts w:ascii="Arial" w:hAnsi="Arial"/>
          <w:sz w:val="22"/>
          <w:szCs w:val="22"/>
        </w:rPr>
        <w:t xml:space="preserve">. godini u iznosu od </w:t>
      </w:r>
      <w:r w:rsidR="00767B4A" w:rsidRPr="00767B4A">
        <w:rPr>
          <w:rFonts w:ascii="Arial" w:hAnsi="Arial"/>
          <w:sz w:val="22"/>
          <w:szCs w:val="22"/>
        </w:rPr>
        <w:t>10.209.948</w:t>
      </w:r>
      <w:r w:rsidRPr="00767B4A">
        <w:rPr>
          <w:rFonts w:ascii="Arial" w:hAnsi="Arial"/>
          <w:sz w:val="22"/>
          <w:szCs w:val="22"/>
        </w:rPr>
        <w:t xml:space="preserve"> kuna</w:t>
      </w:r>
      <w:r w:rsidR="00DA08AD" w:rsidRPr="00767B4A">
        <w:rPr>
          <w:rFonts w:ascii="Arial" w:hAnsi="Arial"/>
          <w:sz w:val="22"/>
          <w:szCs w:val="22"/>
        </w:rPr>
        <w:t xml:space="preserve">. </w:t>
      </w:r>
    </w:p>
    <w:p w14:paraId="51187815" w14:textId="7EF69247" w:rsidR="00C17681" w:rsidRPr="00C17681" w:rsidRDefault="00C17681" w:rsidP="00767B4A">
      <w:pPr>
        <w:pStyle w:val="BodyText"/>
        <w:ind w:firstLine="709"/>
        <w:jc w:val="both"/>
        <w:rPr>
          <w:rFonts w:ascii="Arial" w:hAnsi="Arial"/>
          <w:sz w:val="22"/>
          <w:szCs w:val="22"/>
        </w:rPr>
      </w:pPr>
      <w:r w:rsidRPr="00C17681">
        <w:rPr>
          <w:rFonts w:ascii="Arial" w:hAnsi="Arial"/>
          <w:sz w:val="22"/>
          <w:szCs w:val="22"/>
        </w:rPr>
        <w:t>Navedeno povećanje je u najvećoj mjeri rezultat, s jedne strane</w:t>
      </w:r>
      <w:r w:rsidR="00C45C16" w:rsidRPr="00C17681">
        <w:rPr>
          <w:rFonts w:ascii="Arial" w:hAnsi="Arial"/>
          <w:sz w:val="22"/>
          <w:szCs w:val="22"/>
        </w:rPr>
        <w:t xml:space="preserve"> </w:t>
      </w:r>
      <w:r w:rsidRPr="00C17681">
        <w:rPr>
          <w:rFonts w:ascii="Arial" w:hAnsi="Arial"/>
          <w:sz w:val="22"/>
          <w:szCs w:val="22"/>
        </w:rPr>
        <w:t xml:space="preserve">završetka  </w:t>
      </w:r>
      <w:r w:rsidR="004A6909" w:rsidRPr="00C17681">
        <w:rPr>
          <w:rFonts w:ascii="Arial" w:hAnsi="Arial"/>
          <w:sz w:val="22"/>
          <w:szCs w:val="22"/>
        </w:rPr>
        <w:t xml:space="preserve">EU </w:t>
      </w:r>
      <w:r w:rsidR="00C45C16" w:rsidRPr="00C17681">
        <w:rPr>
          <w:rFonts w:ascii="Arial" w:hAnsi="Arial"/>
          <w:sz w:val="22"/>
          <w:szCs w:val="22"/>
        </w:rPr>
        <w:t>projekt</w:t>
      </w:r>
      <w:r w:rsidRPr="00C17681">
        <w:rPr>
          <w:rFonts w:ascii="Arial" w:hAnsi="Arial"/>
          <w:sz w:val="22"/>
          <w:szCs w:val="22"/>
        </w:rPr>
        <w:t>a Energetska</w:t>
      </w:r>
      <w:r w:rsidR="00C45C16" w:rsidRPr="00C17681">
        <w:rPr>
          <w:rFonts w:ascii="Arial" w:hAnsi="Arial"/>
          <w:sz w:val="22"/>
          <w:szCs w:val="22"/>
        </w:rPr>
        <w:t xml:space="preserve"> obnov</w:t>
      </w:r>
      <w:r w:rsidRPr="00C17681">
        <w:rPr>
          <w:rFonts w:ascii="Arial" w:hAnsi="Arial"/>
          <w:sz w:val="22"/>
          <w:szCs w:val="22"/>
        </w:rPr>
        <w:t>a</w:t>
      </w:r>
      <w:r w:rsidR="00C45C16" w:rsidRPr="00C17681">
        <w:rPr>
          <w:rFonts w:ascii="Arial" w:hAnsi="Arial"/>
          <w:sz w:val="22"/>
          <w:szCs w:val="22"/>
        </w:rPr>
        <w:t xml:space="preserve"> zgrada osam osnovnih škola na području Primorsko-goranske županije</w:t>
      </w:r>
      <w:r w:rsidR="00DA08AD" w:rsidRPr="00C17681">
        <w:rPr>
          <w:rFonts w:ascii="Arial" w:hAnsi="Arial"/>
          <w:sz w:val="22"/>
          <w:szCs w:val="22"/>
        </w:rPr>
        <w:t xml:space="preserve"> </w:t>
      </w:r>
      <w:r>
        <w:rPr>
          <w:rFonts w:ascii="Arial" w:hAnsi="Arial"/>
          <w:sz w:val="22"/>
          <w:szCs w:val="22"/>
        </w:rPr>
        <w:t>(</w:t>
      </w:r>
      <w:r w:rsidR="004B74BB" w:rsidRPr="00C17681">
        <w:rPr>
          <w:rFonts w:ascii="Arial" w:hAnsi="Arial"/>
          <w:sz w:val="22"/>
          <w:szCs w:val="22"/>
        </w:rPr>
        <w:t>u 201</w:t>
      </w:r>
      <w:r w:rsidRPr="00C17681">
        <w:rPr>
          <w:rFonts w:ascii="Arial" w:hAnsi="Arial"/>
          <w:sz w:val="22"/>
          <w:szCs w:val="22"/>
        </w:rPr>
        <w:t>9</w:t>
      </w:r>
      <w:r w:rsidR="004B74BB" w:rsidRPr="00C17681">
        <w:rPr>
          <w:rFonts w:ascii="Arial" w:hAnsi="Arial"/>
          <w:sz w:val="22"/>
          <w:szCs w:val="22"/>
        </w:rPr>
        <w:t xml:space="preserve">. godini ostvareno </w:t>
      </w:r>
      <w:r>
        <w:rPr>
          <w:rFonts w:ascii="Arial" w:hAnsi="Arial"/>
          <w:sz w:val="22"/>
          <w:szCs w:val="22"/>
        </w:rPr>
        <w:t xml:space="preserve">je </w:t>
      </w:r>
      <w:r w:rsidRPr="00C17681">
        <w:rPr>
          <w:rFonts w:ascii="Arial" w:hAnsi="Arial"/>
          <w:sz w:val="22"/>
          <w:szCs w:val="22"/>
        </w:rPr>
        <w:t>7.899.705</w:t>
      </w:r>
      <w:r w:rsidR="004B74BB" w:rsidRPr="00C17681">
        <w:rPr>
          <w:rFonts w:ascii="Arial" w:hAnsi="Arial"/>
          <w:sz w:val="22"/>
          <w:szCs w:val="22"/>
        </w:rPr>
        <w:t xml:space="preserve"> kuna, a u 20</w:t>
      </w:r>
      <w:r w:rsidRPr="00C17681">
        <w:rPr>
          <w:rFonts w:ascii="Arial" w:hAnsi="Arial"/>
          <w:sz w:val="22"/>
          <w:szCs w:val="22"/>
        </w:rPr>
        <w:t>20</w:t>
      </w:r>
      <w:r w:rsidR="004B74BB" w:rsidRPr="00C17681">
        <w:rPr>
          <w:rFonts w:ascii="Arial" w:hAnsi="Arial"/>
          <w:sz w:val="22"/>
          <w:szCs w:val="22"/>
        </w:rPr>
        <w:t xml:space="preserve">. godini </w:t>
      </w:r>
      <w:r w:rsidRPr="00C17681">
        <w:rPr>
          <w:rFonts w:ascii="Arial" w:hAnsi="Arial"/>
          <w:sz w:val="22"/>
          <w:szCs w:val="22"/>
        </w:rPr>
        <w:t>336.337 kuna</w:t>
      </w:r>
      <w:r>
        <w:rPr>
          <w:rFonts w:ascii="Arial" w:hAnsi="Arial"/>
          <w:sz w:val="22"/>
          <w:szCs w:val="22"/>
        </w:rPr>
        <w:t>)</w:t>
      </w:r>
      <w:r w:rsidRPr="00C17681">
        <w:rPr>
          <w:rFonts w:ascii="Arial" w:hAnsi="Arial"/>
          <w:sz w:val="22"/>
          <w:szCs w:val="22"/>
        </w:rPr>
        <w:t>, te s druge strane povećanja kapitalnih pomoći za EU projekt „Putovima Frankopana“ (u 2019. godini ostvareno je 0 kuna, a u 2020. godini 9.672.610 kuna).</w:t>
      </w:r>
    </w:p>
    <w:p w14:paraId="5E61CE87" w14:textId="77777777" w:rsidR="007414CF" w:rsidRPr="004A7F87" w:rsidRDefault="007414CF" w:rsidP="00342CD2">
      <w:pPr>
        <w:pStyle w:val="BodyText"/>
        <w:ind w:firstLine="1418"/>
        <w:jc w:val="both"/>
        <w:rPr>
          <w:rFonts w:ascii="Arial" w:hAnsi="Arial"/>
          <w:color w:val="FF0000"/>
          <w:sz w:val="22"/>
          <w:szCs w:val="22"/>
        </w:rPr>
      </w:pPr>
    </w:p>
    <w:p w14:paraId="32C8D47B" w14:textId="77777777" w:rsidR="004D67C3" w:rsidRDefault="00B568C0" w:rsidP="00C17681">
      <w:pPr>
        <w:rPr>
          <w:rFonts w:ascii="Arial" w:hAnsi="Arial"/>
          <w:b/>
          <w:color w:val="FF0000"/>
          <w:sz w:val="22"/>
          <w:szCs w:val="22"/>
        </w:rPr>
      </w:pPr>
      <w:r w:rsidRPr="004D67C3">
        <w:rPr>
          <w:rFonts w:ascii="Arial" w:hAnsi="Arial"/>
          <w:b/>
          <w:sz w:val="22"/>
          <w:szCs w:val="22"/>
        </w:rPr>
        <w:t>AOP 078 Prihodi od zateznih kamata</w:t>
      </w:r>
      <w:r w:rsidR="004D67C3" w:rsidRPr="004D67C3">
        <w:rPr>
          <w:rFonts w:ascii="Arial" w:hAnsi="Arial"/>
          <w:b/>
          <w:sz w:val="22"/>
          <w:szCs w:val="22"/>
        </w:rPr>
        <w:t xml:space="preserve"> </w:t>
      </w:r>
      <w:r w:rsidR="004D67C3" w:rsidRPr="004D67C3">
        <w:rPr>
          <w:rFonts w:ascii="Arial" w:hAnsi="Arial"/>
          <w:sz w:val="22"/>
          <w:szCs w:val="22"/>
        </w:rPr>
        <w:t xml:space="preserve">u 2019. godini ostvareni su u iznosu od </w:t>
      </w:r>
      <w:r w:rsidR="004D67C3">
        <w:rPr>
          <w:rFonts w:ascii="Arial" w:hAnsi="Arial"/>
          <w:sz w:val="22"/>
          <w:szCs w:val="22"/>
        </w:rPr>
        <w:t>398.043</w:t>
      </w:r>
      <w:r w:rsidR="004D67C3" w:rsidRPr="00767B4A">
        <w:rPr>
          <w:rFonts w:ascii="Arial" w:hAnsi="Arial"/>
          <w:sz w:val="22"/>
          <w:szCs w:val="22"/>
        </w:rPr>
        <w:t xml:space="preserve"> kuna, a u 2020. godini u iznosu od </w:t>
      </w:r>
      <w:r w:rsidR="004D67C3">
        <w:rPr>
          <w:rFonts w:ascii="Arial" w:hAnsi="Arial"/>
          <w:sz w:val="22"/>
          <w:szCs w:val="22"/>
        </w:rPr>
        <w:t>184</w:t>
      </w:r>
      <w:r w:rsidR="004D67C3" w:rsidRPr="00767B4A">
        <w:rPr>
          <w:rFonts w:ascii="Arial" w:hAnsi="Arial"/>
          <w:sz w:val="22"/>
          <w:szCs w:val="22"/>
        </w:rPr>
        <w:t xml:space="preserve"> kuna.</w:t>
      </w:r>
      <w:r w:rsidR="00DF1C49" w:rsidRPr="004A7F87">
        <w:rPr>
          <w:rFonts w:ascii="Arial" w:hAnsi="Arial"/>
          <w:b/>
          <w:color w:val="FF0000"/>
          <w:sz w:val="22"/>
          <w:szCs w:val="22"/>
        </w:rPr>
        <w:t xml:space="preserve"> </w:t>
      </w:r>
    </w:p>
    <w:p w14:paraId="693CF7E1" w14:textId="577CCDC3" w:rsidR="004C7428" w:rsidRPr="004D67C3" w:rsidRDefault="004C7428" w:rsidP="00C17681">
      <w:pPr>
        <w:rPr>
          <w:rFonts w:ascii="Arial" w:hAnsi="Arial"/>
          <w:sz w:val="22"/>
          <w:szCs w:val="22"/>
        </w:rPr>
      </w:pPr>
      <w:r w:rsidRPr="004D67C3">
        <w:rPr>
          <w:rFonts w:ascii="Arial" w:hAnsi="Arial"/>
          <w:sz w:val="22"/>
          <w:szCs w:val="22"/>
        </w:rPr>
        <w:t xml:space="preserve">Županija je </w:t>
      </w:r>
      <w:r w:rsidR="008137F8" w:rsidRPr="004D67C3">
        <w:rPr>
          <w:rFonts w:ascii="Arial" w:hAnsi="Arial"/>
          <w:sz w:val="22"/>
          <w:szCs w:val="22"/>
        </w:rPr>
        <w:t xml:space="preserve">zajedno sa tadašnjim Ministarstvom poljoprivrede i šumarstva </w:t>
      </w:r>
      <w:r w:rsidRPr="004D67C3">
        <w:rPr>
          <w:rFonts w:ascii="Arial" w:hAnsi="Arial"/>
          <w:sz w:val="22"/>
          <w:szCs w:val="22"/>
        </w:rPr>
        <w:t xml:space="preserve">provodila Program kreditiranja poljoprivrede za 2001. </w:t>
      </w:r>
      <w:r w:rsidR="00732A0A" w:rsidRPr="004D67C3">
        <w:rPr>
          <w:rFonts w:ascii="Arial" w:hAnsi="Arial"/>
          <w:sz w:val="22"/>
          <w:szCs w:val="22"/>
        </w:rPr>
        <w:t>g</w:t>
      </w:r>
      <w:r w:rsidRPr="004D67C3">
        <w:rPr>
          <w:rFonts w:ascii="Arial" w:hAnsi="Arial"/>
          <w:sz w:val="22"/>
          <w:szCs w:val="22"/>
        </w:rPr>
        <w:t>odinu po modelu udruživanja sredstava</w:t>
      </w:r>
      <w:r w:rsidR="008137F8" w:rsidRPr="004D67C3">
        <w:rPr>
          <w:rFonts w:ascii="Arial" w:hAnsi="Arial"/>
          <w:sz w:val="22"/>
          <w:szCs w:val="22"/>
        </w:rPr>
        <w:t xml:space="preserve"> (PGŽ 32,25 </w:t>
      </w:r>
      <w:r w:rsidR="00CE70F5" w:rsidRPr="004D67C3">
        <w:rPr>
          <w:rFonts w:ascii="Arial" w:hAnsi="Arial"/>
          <w:sz w:val="22"/>
          <w:szCs w:val="22"/>
        </w:rPr>
        <w:t xml:space="preserve">% </w:t>
      </w:r>
      <w:r w:rsidR="008137F8" w:rsidRPr="004D67C3">
        <w:rPr>
          <w:rFonts w:ascii="Arial" w:hAnsi="Arial"/>
          <w:sz w:val="22"/>
          <w:szCs w:val="22"/>
        </w:rPr>
        <w:t>– Ministarstvo 68,75 %)</w:t>
      </w:r>
      <w:r w:rsidRPr="004D67C3">
        <w:rPr>
          <w:rFonts w:ascii="Arial" w:hAnsi="Arial"/>
          <w:sz w:val="22"/>
          <w:szCs w:val="22"/>
        </w:rPr>
        <w:t xml:space="preserve">. </w:t>
      </w:r>
      <w:r w:rsidR="008137F8" w:rsidRPr="004D67C3">
        <w:rPr>
          <w:rFonts w:ascii="Arial" w:hAnsi="Arial"/>
          <w:sz w:val="22"/>
          <w:szCs w:val="22"/>
        </w:rPr>
        <w:t>Sukladno</w:t>
      </w:r>
      <w:r w:rsidRPr="004D67C3">
        <w:rPr>
          <w:rFonts w:ascii="Arial" w:hAnsi="Arial"/>
          <w:sz w:val="22"/>
          <w:szCs w:val="22"/>
        </w:rPr>
        <w:t xml:space="preserve"> navedeno</w:t>
      </w:r>
      <w:r w:rsidR="008137F8" w:rsidRPr="004D67C3">
        <w:rPr>
          <w:rFonts w:ascii="Arial" w:hAnsi="Arial"/>
          <w:sz w:val="22"/>
          <w:szCs w:val="22"/>
        </w:rPr>
        <w:t>m</w:t>
      </w:r>
      <w:r w:rsidRPr="004D67C3">
        <w:rPr>
          <w:rFonts w:ascii="Arial" w:hAnsi="Arial"/>
          <w:sz w:val="22"/>
          <w:szCs w:val="22"/>
        </w:rPr>
        <w:t xml:space="preserve"> </w:t>
      </w:r>
      <w:r w:rsidR="004A6B25" w:rsidRPr="004D67C3">
        <w:rPr>
          <w:rFonts w:ascii="Arial" w:hAnsi="Arial"/>
          <w:sz w:val="22"/>
          <w:szCs w:val="22"/>
        </w:rPr>
        <w:t>P</w:t>
      </w:r>
      <w:r w:rsidRPr="004D67C3">
        <w:rPr>
          <w:rFonts w:ascii="Arial" w:hAnsi="Arial"/>
          <w:sz w:val="22"/>
          <w:szCs w:val="22"/>
        </w:rPr>
        <w:t>rogram</w:t>
      </w:r>
      <w:r w:rsidR="008137F8" w:rsidRPr="004D67C3">
        <w:rPr>
          <w:rFonts w:ascii="Arial" w:hAnsi="Arial"/>
          <w:sz w:val="22"/>
          <w:szCs w:val="22"/>
        </w:rPr>
        <w:t>u</w:t>
      </w:r>
      <w:r w:rsidRPr="004D67C3">
        <w:rPr>
          <w:rFonts w:ascii="Arial" w:hAnsi="Arial"/>
          <w:sz w:val="22"/>
          <w:szCs w:val="22"/>
        </w:rPr>
        <w:t xml:space="preserve"> </w:t>
      </w:r>
      <w:r w:rsidR="00732A0A" w:rsidRPr="004D67C3">
        <w:rPr>
          <w:rFonts w:ascii="Arial" w:hAnsi="Arial"/>
          <w:sz w:val="22"/>
          <w:szCs w:val="22"/>
        </w:rPr>
        <w:t xml:space="preserve">sa Poljoprivrednim obrtom Kružić sklopljen je 2002. godine Ugovor o dugoročnom kreditu. </w:t>
      </w:r>
      <w:r w:rsidR="00BA6072" w:rsidRPr="004D67C3">
        <w:rPr>
          <w:rFonts w:ascii="Arial" w:hAnsi="Arial"/>
          <w:sz w:val="22"/>
        </w:rPr>
        <w:t xml:space="preserve">U 2013. godini radi nepodmirivanja obveze od strane korisnika kredita Županija je otkazala kredit Poljoprivrednom obrtu Kružić te je pokrenula ovršni postupak. </w:t>
      </w:r>
      <w:r w:rsidR="00732A0A" w:rsidRPr="004D67C3">
        <w:rPr>
          <w:rFonts w:ascii="Arial" w:hAnsi="Arial"/>
          <w:sz w:val="22"/>
          <w:szCs w:val="22"/>
        </w:rPr>
        <w:t xml:space="preserve">Vlada Republike Hrvatske je </w:t>
      </w:r>
      <w:r w:rsidR="007D3096" w:rsidRPr="004D67C3">
        <w:rPr>
          <w:rFonts w:ascii="Arial" w:hAnsi="Arial"/>
          <w:sz w:val="22"/>
          <w:szCs w:val="22"/>
        </w:rPr>
        <w:t xml:space="preserve">2015. godine </w:t>
      </w:r>
      <w:r w:rsidR="00732A0A" w:rsidRPr="004D67C3">
        <w:rPr>
          <w:rFonts w:ascii="Arial" w:hAnsi="Arial"/>
          <w:sz w:val="22"/>
          <w:szCs w:val="22"/>
        </w:rPr>
        <w:t xml:space="preserve">donijela Odluku o izmjenama uvjeta kredita odobrenih od strane Ministarstva poljoprivrede (NN, 105/04, 98/05, 108/10 i 79/15) temeljem koje </w:t>
      </w:r>
      <w:r w:rsidR="00282C58" w:rsidRPr="004D67C3">
        <w:rPr>
          <w:rFonts w:ascii="Arial" w:hAnsi="Arial"/>
          <w:sz w:val="22"/>
          <w:szCs w:val="22"/>
        </w:rPr>
        <w:t xml:space="preserve">dužnik </w:t>
      </w:r>
      <w:r w:rsidR="001A3A32" w:rsidRPr="004D67C3">
        <w:rPr>
          <w:rFonts w:ascii="Arial" w:hAnsi="Arial"/>
          <w:sz w:val="22"/>
          <w:szCs w:val="22"/>
        </w:rPr>
        <w:t xml:space="preserve">ukoliko prihvati otplatiti dug jednokratno, ima pravo na otpis zatezne kamate u cijelosti te 80 % popusta na preostali dug (glavnicu i redovnu kamatu). Župan Primorsko-goranske županije je 09. srpnja 2018. godine donio Odluku o prihvaćanju primjene uvjeta iz Odluke o izmjenama uvjeta kredita odobrenih od strane Ministarstva poljoprivrede, te je Županija za svoj razmjerni </w:t>
      </w:r>
      <w:r w:rsidR="00CE70F5" w:rsidRPr="004D67C3">
        <w:rPr>
          <w:rFonts w:ascii="Arial" w:hAnsi="Arial"/>
          <w:sz w:val="22"/>
          <w:szCs w:val="22"/>
        </w:rPr>
        <w:t>udio u udruženim sredstvima (31,</w:t>
      </w:r>
      <w:r w:rsidR="001A3A32" w:rsidRPr="004D67C3">
        <w:rPr>
          <w:rFonts w:ascii="Arial" w:hAnsi="Arial"/>
          <w:sz w:val="22"/>
          <w:szCs w:val="22"/>
        </w:rPr>
        <w:t>25 %) odobrila otpis duga</w:t>
      </w:r>
      <w:r w:rsidR="00CE70F5" w:rsidRPr="004D67C3">
        <w:rPr>
          <w:rFonts w:ascii="Arial" w:hAnsi="Arial"/>
          <w:sz w:val="22"/>
          <w:szCs w:val="22"/>
        </w:rPr>
        <w:t xml:space="preserve"> po predmetnom kreditu</w:t>
      </w:r>
      <w:r w:rsidR="001A3A32" w:rsidRPr="004D67C3">
        <w:rPr>
          <w:rFonts w:ascii="Arial" w:hAnsi="Arial"/>
          <w:sz w:val="22"/>
          <w:szCs w:val="22"/>
        </w:rPr>
        <w:t xml:space="preserve">, a po jednokratnoj uplati preostalog duga od </w:t>
      </w:r>
      <w:r w:rsidR="001A3A32" w:rsidRPr="004D67C3">
        <w:rPr>
          <w:rFonts w:ascii="Arial" w:hAnsi="Arial"/>
          <w:sz w:val="22"/>
          <w:szCs w:val="22"/>
        </w:rPr>
        <w:lastRenderedPageBreak/>
        <w:t xml:space="preserve">strane dužnika te </w:t>
      </w:r>
      <w:r w:rsidR="00696E5A" w:rsidRPr="004D67C3">
        <w:rPr>
          <w:rFonts w:ascii="Arial" w:hAnsi="Arial"/>
          <w:sz w:val="22"/>
          <w:szCs w:val="22"/>
        </w:rPr>
        <w:t xml:space="preserve">po </w:t>
      </w:r>
      <w:r w:rsidR="001A3A32" w:rsidRPr="004D67C3">
        <w:rPr>
          <w:rFonts w:ascii="Arial" w:hAnsi="Arial"/>
          <w:sz w:val="22"/>
          <w:szCs w:val="22"/>
        </w:rPr>
        <w:t xml:space="preserve">ishođenju Odluke </w:t>
      </w:r>
      <w:r w:rsidR="007D3096" w:rsidRPr="004D67C3">
        <w:rPr>
          <w:rFonts w:ascii="Arial" w:hAnsi="Arial"/>
          <w:sz w:val="22"/>
          <w:szCs w:val="22"/>
        </w:rPr>
        <w:t xml:space="preserve">Vlade RH </w:t>
      </w:r>
      <w:r w:rsidR="001A3A32" w:rsidRPr="004D67C3">
        <w:rPr>
          <w:rFonts w:ascii="Arial" w:hAnsi="Arial"/>
          <w:sz w:val="22"/>
          <w:szCs w:val="22"/>
        </w:rPr>
        <w:t xml:space="preserve">o otpisu </w:t>
      </w:r>
      <w:r w:rsidR="007D3096" w:rsidRPr="004D67C3">
        <w:rPr>
          <w:rFonts w:ascii="Arial" w:hAnsi="Arial"/>
          <w:sz w:val="22"/>
          <w:szCs w:val="22"/>
        </w:rPr>
        <w:t xml:space="preserve">za </w:t>
      </w:r>
      <w:r w:rsidR="00696E5A" w:rsidRPr="004D67C3">
        <w:rPr>
          <w:rFonts w:ascii="Arial" w:hAnsi="Arial"/>
          <w:sz w:val="22"/>
          <w:szCs w:val="22"/>
        </w:rPr>
        <w:t>pripadajuć</w:t>
      </w:r>
      <w:r w:rsidR="007D3096" w:rsidRPr="004D67C3">
        <w:rPr>
          <w:rFonts w:ascii="Arial" w:hAnsi="Arial"/>
          <w:sz w:val="22"/>
          <w:szCs w:val="22"/>
        </w:rPr>
        <w:t xml:space="preserve">i udio Ministarstva </w:t>
      </w:r>
      <w:r w:rsidR="0091150A" w:rsidRPr="004D67C3">
        <w:rPr>
          <w:rFonts w:ascii="Arial" w:hAnsi="Arial"/>
          <w:sz w:val="22"/>
          <w:szCs w:val="22"/>
        </w:rPr>
        <w:t xml:space="preserve">poljoprivrede </w:t>
      </w:r>
      <w:r w:rsidR="007D3096" w:rsidRPr="004D67C3">
        <w:rPr>
          <w:rFonts w:ascii="Arial" w:hAnsi="Arial"/>
          <w:sz w:val="22"/>
          <w:szCs w:val="22"/>
        </w:rPr>
        <w:t>od</w:t>
      </w:r>
      <w:r w:rsidR="001A3A32" w:rsidRPr="004D67C3">
        <w:rPr>
          <w:rFonts w:ascii="Arial" w:hAnsi="Arial"/>
          <w:sz w:val="22"/>
          <w:szCs w:val="22"/>
        </w:rPr>
        <w:t xml:space="preserve"> ukupno</w:t>
      </w:r>
      <w:r w:rsidR="007D3096" w:rsidRPr="004D67C3">
        <w:rPr>
          <w:rFonts w:ascii="Arial" w:hAnsi="Arial"/>
          <w:sz w:val="22"/>
          <w:szCs w:val="22"/>
        </w:rPr>
        <w:t>g</w:t>
      </w:r>
      <w:r w:rsidR="001A3A32" w:rsidRPr="004D67C3">
        <w:rPr>
          <w:rFonts w:ascii="Arial" w:hAnsi="Arial"/>
          <w:sz w:val="22"/>
          <w:szCs w:val="22"/>
        </w:rPr>
        <w:t xml:space="preserve"> dug</w:t>
      </w:r>
      <w:r w:rsidR="007D3096" w:rsidRPr="004D67C3">
        <w:rPr>
          <w:rFonts w:ascii="Arial" w:hAnsi="Arial"/>
          <w:sz w:val="22"/>
          <w:szCs w:val="22"/>
        </w:rPr>
        <w:t>a</w:t>
      </w:r>
      <w:r w:rsidR="001A3A32" w:rsidRPr="004D67C3">
        <w:rPr>
          <w:rFonts w:ascii="Arial" w:hAnsi="Arial"/>
          <w:sz w:val="22"/>
          <w:szCs w:val="22"/>
        </w:rPr>
        <w:t xml:space="preserve"> po kreditu (68,75 %). </w:t>
      </w:r>
      <w:r w:rsidR="0004252F" w:rsidRPr="004D67C3">
        <w:rPr>
          <w:rFonts w:ascii="Arial" w:hAnsi="Arial"/>
          <w:sz w:val="22"/>
          <w:szCs w:val="22"/>
        </w:rPr>
        <w:t xml:space="preserve">Dana 11. prosinca 2018. godine s dužnikom Poljoprivredni obrt Kružić Županija je sklopila Sporazum o uređenju međusobnih odnosa temeljem kojeg je dužnik u prosincu 2018. godine </w:t>
      </w:r>
      <w:r w:rsidR="007D3096" w:rsidRPr="004D67C3">
        <w:rPr>
          <w:rFonts w:ascii="Arial" w:hAnsi="Arial"/>
          <w:sz w:val="22"/>
          <w:szCs w:val="22"/>
        </w:rPr>
        <w:t xml:space="preserve">jednokratno </w:t>
      </w:r>
      <w:r w:rsidR="0004252F" w:rsidRPr="004D67C3">
        <w:rPr>
          <w:rFonts w:ascii="Arial" w:hAnsi="Arial"/>
          <w:sz w:val="22"/>
          <w:szCs w:val="22"/>
        </w:rPr>
        <w:t>uplatio dug</w:t>
      </w:r>
      <w:r w:rsidR="00D55EED" w:rsidRPr="004D67C3">
        <w:rPr>
          <w:rFonts w:ascii="Arial" w:hAnsi="Arial"/>
          <w:sz w:val="22"/>
          <w:szCs w:val="22"/>
        </w:rPr>
        <w:t>.</w:t>
      </w:r>
      <w:r w:rsidR="0004252F" w:rsidRPr="004D67C3">
        <w:rPr>
          <w:rFonts w:ascii="Arial" w:hAnsi="Arial"/>
          <w:sz w:val="22"/>
          <w:szCs w:val="22"/>
        </w:rPr>
        <w:t xml:space="preserve"> Vlada RH je dana 30. svibnja 2019. godine donijela Odluku o izmjeni i dopunama Odluke o izmjenama uvjeta kredita odobrenih od strane Ministarstva poljoprivrede, kojom je odobren otpis pripadajućeg udjela Ministarstva poljoprivrede od ukupnog duga po </w:t>
      </w:r>
      <w:r w:rsidR="0091150A" w:rsidRPr="004D67C3">
        <w:rPr>
          <w:rFonts w:ascii="Arial" w:hAnsi="Arial"/>
          <w:sz w:val="22"/>
          <w:szCs w:val="22"/>
        </w:rPr>
        <w:t xml:space="preserve">Ugovoru o </w:t>
      </w:r>
      <w:r w:rsidR="0004252F" w:rsidRPr="004D67C3">
        <w:rPr>
          <w:rFonts w:ascii="Arial" w:hAnsi="Arial"/>
          <w:sz w:val="22"/>
          <w:szCs w:val="22"/>
        </w:rPr>
        <w:t>kreditu</w:t>
      </w:r>
      <w:r w:rsidR="0091150A" w:rsidRPr="004D67C3">
        <w:rPr>
          <w:rFonts w:ascii="Arial" w:hAnsi="Arial"/>
          <w:sz w:val="22"/>
          <w:szCs w:val="22"/>
        </w:rPr>
        <w:t xml:space="preserve"> Poljoprivrednog obrta Kružić</w:t>
      </w:r>
      <w:r w:rsidR="004A6B25" w:rsidRPr="004D67C3">
        <w:rPr>
          <w:rFonts w:ascii="Arial" w:hAnsi="Arial"/>
          <w:sz w:val="22"/>
          <w:szCs w:val="22"/>
        </w:rPr>
        <w:t>.</w:t>
      </w:r>
      <w:r w:rsidR="0004252F" w:rsidRPr="004D67C3">
        <w:rPr>
          <w:rFonts w:ascii="Arial" w:hAnsi="Arial"/>
          <w:sz w:val="22"/>
          <w:szCs w:val="22"/>
        </w:rPr>
        <w:t xml:space="preserve"> </w:t>
      </w:r>
      <w:r w:rsidR="004A6B25" w:rsidRPr="004D67C3">
        <w:rPr>
          <w:rFonts w:ascii="Arial" w:hAnsi="Arial"/>
          <w:sz w:val="22"/>
          <w:szCs w:val="22"/>
        </w:rPr>
        <w:t>Slijedom</w:t>
      </w:r>
      <w:r w:rsidR="0004252F" w:rsidRPr="004D67C3">
        <w:rPr>
          <w:rFonts w:ascii="Arial" w:hAnsi="Arial"/>
          <w:sz w:val="22"/>
          <w:szCs w:val="22"/>
        </w:rPr>
        <w:t xml:space="preserve"> navedenog </w:t>
      </w:r>
      <w:r w:rsidR="004A6B25" w:rsidRPr="004D67C3">
        <w:rPr>
          <w:rFonts w:ascii="Arial" w:hAnsi="Arial"/>
          <w:sz w:val="22"/>
          <w:szCs w:val="22"/>
        </w:rPr>
        <w:t>u</w:t>
      </w:r>
      <w:r w:rsidR="004D67C3" w:rsidRPr="004D67C3">
        <w:rPr>
          <w:rFonts w:ascii="Arial" w:hAnsi="Arial"/>
          <w:sz w:val="22"/>
          <w:szCs w:val="22"/>
        </w:rPr>
        <w:t xml:space="preserve"> poslovnim knjigama Županije u 2019. godini je </w:t>
      </w:r>
      <w:r w:rsidR="0004252F" w:rsidRPr="004D67C3">
        <w:rPr>
          <w:rFonts w:ascii="Arial" w:hAnsi="Arial"/>
          <w:sz w:val="22"/>
          <w:szCs w:val="22"/>
        </w:rPr>
        <w:t xml:space="preserve">proveden otpis </w:t>
      </w:r>
      <w:r w:rsidR="004A6B25" w:rsidRPr="004D67C3">
        <w:rPr>
          <w:rFonts w:ascii="Arial" w:hAnsi="Arial"/>
          <w:sz w:val="22"/>
          <w:szCs w:val="22"/>
        </w:rPr>
        <w:t>potraživanj</w:t>
      </w:r>
      <w:r w:rsidR="007D3096" w:rsidRPr="004D67C3">
        <w:rPr>
          <w:rFonts w:ascii="Arial" w:hAnsi="Arial"/>
          <w:sz w:val="22"/>
          <w:szCs w:val="22"/>
        </w:rPr>
        <w:t>a</w:t>
      </w:r>
      <w:r w:rsidR="0004252F" w:rsidRPr="004D67C3">
        <w:rPr>
          <w:rFonts w:ascii="Arial" w:hAnsi="Arial"/>
          <w:sz w:val="22"/>
          <w:szCs w:val="22"/>
        </w:rPr>
        <w:t xml:space="preserve"> za zateznu kamatu</w:t>
      </w:r>
      <w:r w:rsidR="004A6B25" w:rsidRPr="004D67C3">
        <w:rPr>
          <w:rFonts w:ascii="Arial" w:hAnsi="Arial"/>
          <w:sz w:val="22"/>
          <w:szCs w:val="22"/>
        </w:rPr>
        <w:t xml:space="preserve"> </w:t>
      </w:r>
      <w:r w:rsidR="0091150A" w:rsidRPr="004D67C3">
        <w:rPr>
          <w:rFonts w:ascii="Arial" w:hAnsi="Arial"/>
          <w:sz w:val="22"/>
          <w:szCs w:val="22"/>
        </w:rPr>
        <w:t xml:space="preserve">po osnovi Ugovora o dugoročnom kreditu sklopljenog sa Poljoprivrednim obrtom Kružić </w:t>
      </w:r>
      <w:r w:rsidR="004A6B25" w:rsidRPr="004D67C3">
        <w:rPr>
          <w:rFonts w:ascii="Arial" w:hAnsi="Arial"/>
          <w:sz w:val="22"/>
          <w:szCs w:val="22"/>
        </w:rPr>
        <w:t>u iznosu od 398.043 kuna.</w:t>
      </w:r>
      <w:r w:rsidR="0004252F" w:rsidRPr="004D67C3">
        <w:rPr>
          <w:rFonts w:ascii="Arial" w:hAnsi="Arial"/>
          <w:sz w:val="22"/>
          <w:szCs w:val="22"/>
        </w:rPr>
        <w:t xml:space="preserve">  </w:t>
      </w:r>
    </w:p>
    <w:p w14:paraId="62FE6B5F" w14:textId="77777777" w:rsidR="002B3AFA" w:rsidRPr="004A7F87" w:rsidRDefault="002B3AFA" w:rsidP="002B3AFA">
      <w:pPr>
        <w:ind w:firstLine="1418"/>
        <w:rPr>
          <w:rFonts w:ascii="Arial" w:hAnsi="Arial"/>
          <w:color w:val="FF0000"/>
          <w:sz w:val="22"/>
          <w:szCs w:val="22"/>
        </w:rPr>
      </w:pPr>
    </w:p>
    <w:p w14:paraId="556A0649" w14:textId="4160C78F" w:rsidR="00E42A30" w:rsidRPr="004D67C3" w:rsidRDefault="00E42A30" w:rsidP="009465A4">
      <w:pPr>
        <w:ind w:firstLine="0"/>
        <w:rPr>
          <w:rFonts w:ascii="Arial" w:hAnsi="Arial"/>
          <w:sz w:val="22"/>
          <w:szCs w:val="22"/>
        </w:rPr>
      </w:pPr>
      <w:r w:rsidRPr="004D67C3">
        <w:rPr>
          <w:rFonts w:ascii="Arial" w:hAnsi="Arial"/>
          <w:sz w:val="22"/>
          <w:szCs w:val="22"/>
        </w:rPr>
        <w:tab/>
      </w:r>
      <w:r w:rsidRPr="004D67C3">
        <w:rPr>
          <w:rFonts w:ascii="Arial" w:hAnsi="Arial"/>
          <w:b/>
          <w:sz w:val="22"/>
          <w:szCs w:val="22"/>
        </w:rPr>
        <w:t>AOP 082 Ostali prihodi od financijske imovine</w:t>
      </w:r>
      <w:r w:rsidRPr="004D67C3">
        <w:rPr>
          <w:rFonts w:ascii="Arial" w:hAnsi="Arial"/>
          <w:sz w:val="22"/>
          <w:szCs w:val="22"/>
        </w:rPr>
        <w:t xml:space="preserve"> u 201</w:t>
      </w:r>
      <w:r w:rsidR="004D67C3" w:rsidRPr="004D67C3">
        <w:rPr>
          <w:rFonts w:ascii="Arial" w:hAnsi="Arial"/>
          <w:sz w:val="22"/>
          <w:szCs w:val="22"/>
        </w:rPr>
        <w:t>9</w:t>
      </w:r>
      <w:r w:rsidRPr="004D67C3">
        <w:rPr>
          <w:rFonts w:ascii="Arial" w:hAnsi="Arial"/>
          <w:sz w:val="22"/>
          <w:szCs w:val="22"/>
        </w:rPr>
        <w:t xml:space="preserve">. godini ostvareni su u visini </w:t>
      </w:r>
      <w:r w:rsidR="004D67C3" w:rsidRPr="004D67C3">
        <w:rPr>
          <w:rFonts w:ascii="Arial" w:hAnsi="Arial"/>
          <w:sz w:val="22"/>
          <w:szCs w:val="22"/>
        </w:rPr>
        <w:t>999.000</w:t>
      </w:r>
      <w:r w:rsidRPr="004D67C3">
        <w:rPr>
          <w:rFonts w:ascii="Arial" w:hAnsi="Arial"/>
          <w:sz w:val="22"/>
          <w:szCs w:val="22"/>
        </w:rPr>
        <w:t xml:space="preserve"> kuna, dok su u 20</w:t>
      </w:r>
      <w:r w:rsidR="004D67C3" w:rsidRPr="004D67C3">
        <w:rPr>
          <w:rFonts w:ascii="Arial" w:hAnsi="Arial"/>
          <w:sz w:val="22"/>
          <w:szCs w:val="22"/>
        </w:rPr>
        <w:t>20</w:t>
      </w:r>
      <w:r w:rsidRPr="004D67C3">
        <w:rPr>
          <w:rFonts w:ascii="Arial" w:hAnsi="Arial"/>
          <w:sz w:val="22"/>
          <w:szCs w:val="22"/>
        </w:rPr>
        <w:t xml:space="preserve">. godini ostvareni prihodi iznosili </w:t>
      </w:r>
      <w:r w:rsidR="004D67C3" w:rsidRPr="004D67C3">
        <w:rPr>
          <w:rFonts w:ascii="Arial" w:hAnsi="Arial"/>
          <w:sz w:val="22"/>
          <w:szCs w:val="22"/>
        </w:rPr>
        <w:t>1.700</w:t>
      </w:r>
      <w:r w:rsidRPr="004D67C3">
        <w:rPr>
          <w:rFonts w:ascii="Arial" w:hAnsi="Arial"/>
          <w:sz w:val="22"/>
          <w:szCs w:val="22"/>
        </w:rPr>
        <w:t xml:space="preserve">.000 kuna, a radi se o prihodu od uplate dijela zadržane dobiti Ljekarne Jadran Županiji kao osnivaču ustanove. </w:t>
      </w:r>
    </w:p>
    <w:p w14:paraId="5F7FF223" w14:textId="684E9702" w:rsidR="00E42A30" w:rsidRDefault="00E42A30" w:rsidP="009465A4">
      <w:pPr>
        <w:ind w:firstLine="0"/>
        <w:rPr>
          <w:rFonts w:ascii="Arial" w:hAnsi="Arial"/>
          <w:color w:val="FF0000"/>
          <w:sz w:val="22"/>
          <w:szCs w:val="22"/>
        </w:rPr>
      </w:pPr>
    </w:p>
    <w:p w14:paraId="131574E2" w14:textId="77777777" w:rsidR="00CA75FD" w:rsidRDefault="00CA75FD" w:rsidP="00CA75FD">
      <w:pPr>
        <w:ind w:firstLine="0"/>
        <w:rPr>
          <w:rFonts w:ascii="Arial" w:hAnsi="Arial"/>
          <w:sz w:val="22"/>
          <w:szCs w:val="22"/>
        </w:rPr>
      </w:pPr>
      <w:r w:rsidRPr="004D67C3">
        <w:rPr>
          <w:rFonts w:ascii="Arial" w:hAnsi="Arial"/>
          <w:sz w:val="22"/>
          <w:szCs w:val="22"/>
        </w:rPr>
        <w:tab/>
      </w:r>
      <w:r w:rsidRPr="004D67C3">
        <w:rPr>
          <w:rFonts w:ascii="Arial" w:hAnsi="Arial"/>
          <w:b/>
          <w:sz w:val="22"/>
          <w:szCs w:val="22"/>
        </w:rPr>
        <w:t>AOP 08</w:t>
      </w:r>
      <w:r>
        <w:rPr>
          <w:rFonts w:ascii="Arial" w:hAnsi="Arial"/>
          <w:b/>
          <w:sz w:val="22"/>
          <w:szCs w:val="22"/>
        </w:rPr>
        <w:t>4 Naknade za koncesije</w:t>
      </w:r>
      <w:r w:rsidRPr="004D67C3">
        <w:rPr>
          <w:rFonts w:ascii="Arial" w:hAnsi="Arial"/>
          <w:sz w:val="22"/>
          <w:szCs w:val="22"/>
        </w:rPr>
        <w:t xml:space="preserve"> u 2019. godini ostvaren</w:t>
      </w:r>
      <w:r>
        <w:rPr>
          <w:rFonts w:ascii="Arial" w:hAnsi="Arial"/>
          <w:sz w:val="22"/>
          <w:szCs w:val="22"/>
        </w:rPr>
        <w:t xml:space="preserve"> je prihod u iznosu od 17.250.225 kuna, dok je</w:t>
      </w:r>
      <w:r w:rsidRPr="004D67C3">
        <w:rPr>
          <w:rFonts w:ascii="Arial" w:hAnsi="Arial"/>
          <w:sz w:val="22"/>
          <w:szCs w:val="22"/>
        </w:rPr>
        <w:t xml:space="preserve"> u 2020</w:t>
      </w:r>
      <w:r>
        <w:rPr>
          <w:rFonts w:ascii="Arial" w:hAnsi="Arial"/>
          <w:sz w:val="22"/>
          <w:szCs w:val="22"/>
        </w:rPr>
        <w:t>. godini ostvareno 13.622.257</w:t>
      </w:r>
      <w:r w:rsidRPr="004D67C3">
        <w:rPr>
          <w:rFonts w:ascii="Arial" w:hAnsi="Arial"/>
          <w:sz w:val="22"/>
          <w:szCs w:val="22"/>
        </w:rPr>
        <w:t xml:space="preserve"> kuna</w:t>
      </w:r>
      <w:r>
        <w:rPr>
          <w:rFonts w:ascii="Arial" w:hAnsi="Arial"/>
          <w:sz w:val="22"/>
          <w:szCs w:val="22"/>
        </w:rPr>
        <w:t>.</w:t>
      </w:r>
    </w:p>
    <w:p w14:paraId="2A042635" w14:textId="157A3AE8" w:rsidR="00CA75FD" w:rsidRDefault="00CA75FD" w:rsidP="00CA75FD">
      <w:pPr>
        <w:rPr>
          <w:rFonts w:ascii="Arial" w:hAnsi="Arial"/>
          <w:sz w:val="22"/>
          <w:szCs w:val="22"/>
        </w:rPr>
      </w:pPr>
      <w:r w:rsidRPr="004D67C3">
        <w:rPr>
          <w:rFonts w:ascii="Arial" w:hAnsi="Arial"/>
          <w:sz w:val="22"/>
          <w:szCs w:val="22"/>
        </w:rPr>
        <w:t xml:space="preserve"> </w:t>
      </w:r>
      <w:r w:rsidRPr="00CA75FD">
        <w:rPr>
          <w:rFonts w:ascii="Arial" w:hAnsi="Arial"/>
          <w:sz w:val="22"/>
          <w:szCs w:val="22"/>
        </w:rPr>
        <w:t>Na navedeno smanjenje u najvećoj mjeri</w:t>
      </w:r>
      <w:r>
        <w:rPr>
          <w:rFonts w:ascii="Arial" w:hAnsi="Arial"/>
          <w:sz w:val="22"/>
          <w:szCs w:val="22"/>
        </w:rPr>
        <w:t xml:space="preserve"> utjecalo je smanjenje prihoda po osnovi naknade za koncesiju za gospodarsko korištenje voda (u 2019. godini ostvareno je 2.047.388 kuna, a u 2020. godini 213.546 kuna), te naknade za koncesiju za turističko zemljište (u 2019. godini ostvareno je 1.331.107 kuna, a u 2020. godini 0 kuna).</w:t>
      </w:r>
    </w:p>
    <w:p w14:paraId="0D328304" w14:textId="77777777" w:rsidR="00CA75FD" w:rsidRPr="00CA75FD" w:rsidRDefault="00CA75FD" w:rsidP="00CA75FD">
      <w:pPr>
        <w:rPr>
          <w:rFonts w:ascii="Arial" w:hAnsi="Arial"/>
          <w:sz w:val="22"/>
          <w:szCs w:val="22"/>
        </w:rPr>
      </w:pPr>
    </w:p>
    <w:p w14:paraId="4A791DD4" w14:textId="636A518F" w:rsidR="003B5FC7" w:rsidRPr="00CA75FD" w:rsidRDefault="00642EA1" w:rsidP="009465A4">
      <w:pPr>
        <w:ind w:firstLine="0"/>
        <w:rPr>
          <w:rFonts w:ascii="Arial" w:hAnsi="Arial"/>
          <w:sz w:val="22"/>
          <w:szCs w:val="22"/>
        </w:rPr>
      </w:pPr>
      <w:r w:rsidRPr="00CA75FD">
        <w:rPr>
          <w:rFonts w:ascii="Arial" w:hAnsi="Arial"/>
          <w:sz w:val="22"/>
          <w:szCs w:val="22"/>
        </w:rPr>
        <w:tab/>
      </w:r>
      <w:r w:rsidRPr="00CA75FD">
        <w:rPr>
          <w:rFonts w:ascii="Arial" w:hAnsi="Arial"/>
          <w:b/>
          <w:sz w:val="22"/>
          <w:szCs w:val="22"/>
        </w:rPr>
        <w:t>AOP 08</w:t>
      </w:r>
      <w:r w:rsidR="00CA75FD" w:rsidRPr="00CA75FD">
        <w:rPr>
          <w:rFonts w:ascii="Arial" w:hAnsi="Arial"/>
          <w:b/>
          <w:sz w:val="22"/>
          <w:szCs w:val="22"/>
        </w:rPr>
        <w:t xml:space="preserve">9 Ostali prihodi od nefinancijske imovine </w:t>
      </w:r>
      <w:r w:rsidRPr="00CA75FD">
        <w:rPr>
          <w:rFonts w:ascii="Arial" w:hAnsi="Arial"/>
          <w:sz w:val="22"/>
          <w:szCs w:val="22"/>
        </w:rPr>
        <w:t>u 201</w:t>
      </w:r>
      <w:r w:rsidR="00CA75FD" w:rsidRPr="00CA75FD">
        <w:rPr>
          <w:rFonts w:ascii="Arial" w:hAnsi="Arial"/>
          <w:sz w:val="22"/>
          <w:szCs w:val="22"/>
        </w:rPr>
        <w:t>9</w:t>
      </w:r>
      <w:r w:rsidRPr="00CA75FD">
        <w:rPr>
          <w:rFonts w:ascii="Arial" w:hAnsi="Arial"/>
          <w:sz w:val="22"/>
          <w:szCs w:val="22"/>
        </w:rPr>
        <w:t>. godini ostvaren</w:t>
      </w:r>
      <w:r w:rsidR="00CA75FD" w:rsidRPr="00CA75FD">
        <w:rPr>
          <w:rFonts w:ascii="Arial" w:hAnsi="Arial"/>
          <w:sz w:val="22"/>
          <w:szCs w:val="22"/>
        </w:rPr>
        <w:t>i su u iznosu od 1.358.197 kuna</w:t>
      </w:r>
      <w:r w:rsidRPr="00CA75FD">
        <w:rPr>
          <w:rFonts w:ascii="Arial" w:hAnsi="Arial"/>
          <w:sz w:val="22"/>
          <w:szCs w:val="22"/>
        </w:rPr>
        <w:t>, dok je u 20</w:t>
      </w:r>
      <w:r w:rsidR="00CA75FD" w:rsidRPr="00CA75FD">
        <w:rPr>
          <w:rFonts w:ascii="Arial" w:hAnsi="Arial"/>
          <w:sz w:val="22"/>
          <w:szCs w:val="22"/>
        </w:rPr>
        <w:t>20</w:t>
      </w:r>
      <w:r w:rsidRPr="00CA75FD">
        <w:rPr>
          <w:rFonts w:ascii="Arial" w:hAnsi="Arial"/>
          <w:sz w:val="22"/>
          <w:szCs w:val="22"/>
        </w:rPr>
        <w:t xml:space="preserve">. godini ostvareno </w:t>
      </w:r>
      <w:r w:rsidR="00CA75FD" w:rsidRPr="00CA75FD">
        <w:rPr>
          <w:rFonts w:ascii="Arial" w:hAnsi="Arial"/>
          <w:sz w:val="22"/>
          <w:szCs w:val="22"/>
        </w:rPr>
        <w:t>948.627</w:t>
      </w:r>
      <w:r w:rsidRPr="00CA75FD">
        <w:rPr>
          <w:rFonts w:ascii="Arial" w:hAnsi="Arial"/>
          <w:sz w:val="22"/>
          <w:szCs w:val="22"/>
        </w:rPr>
        <w:t xml:space="preserve"> kuna. </w:t>
      </w:r>
    </w:p>
    <w:p w14:paraId="237A242F" w14:textId="6E6B5E05" w:rsidR="00642EA1" w:rsidRPr="00CA75FD" w:rsidRDefault="00642EA1" w:rsidP="009465A4">
      <w:pPr>
        <w:ind w:firstLine="0"/>
        <w:rPr>
          <w:rFonts w:ascii="Arial" w:hAnsi="Arial"/>
          <w:sz w:val="22"/>
          <w:szCs w:val="22"/>
        </w:rPr>
      </w:pPr>
      <w:r w:rsidRPr="00CA75FD">
        <w:rPr>
          <w:rFonts w:ascii="Arial" w:hAnsi="Arial"/>
          <w:sz w:val="22"/>
          <w:szCs w:val="22"/>
        </w:rPr>
        <w:tab/>
      </w:r>
      <w:r w:rsidR="00CA75FD" w:rsidRPr="00CA75FD">
        <w:rPr>
          <w:rFonts w:ascii="Arial" w:hAnsi="Arial"/>
          <w:sz w:val="22"/>
          <w:szCs w:val="22"/>
        </w:rPr>
        <w:t>Navedeno smanjenje rezultat je manje ostvarenog prihoda od naknade za zadržavanje nezakonito izgrađene zgrade u prostoru (u 2019. godini ostvareno je 1.318.659 kuna, a u 2019. godini 906.667 kuna).</w:t>
      </w:r>
    </w:p>
    <w:p w14:paraId="1FCAF492" w14:textId="55CFEAA7" w:rsidR="00642EA1" w:rsidRDefault="00642EA1" w:rsidP="009465A4">
      <w:pPr>
        <w:ind w:firstLine="0"/>
        <w:rPr>
          <w:rFonts w:ascii="Arial" w:hAnsi="Arial"/>
          <w:color w:val="FF0000"/>
          <w:sz w:val="22"/>
          <w:szCs w:val="22"/>
        </w:rPr>
      </w:pPr>
      <w:r w:rsidRPr="004A7F87">
        <w:rPr>
          <w:rFonts w:ascii="Arial" w:hAnsi="Arial"/>
          <w:color w:val="FF0000"/>
          <w:sz w:val="22"/>
          <w:szCs w:val="22"/>
        </w:rPr>
        <w:tab/>
      </w:r>
      <w:r w:rsidRPr="004A7F87">
        <w:rPr>
          <w:rFonts w:ascii="Arial" w:hAnsi="Arial"/>
          <w:color w:val="FF0000"/>
          <w:sz w:val="22"/>
          <w:szCs w:val="22"/>
        </w:rPr>
        <w:tab/>
      </w:r>
    </w:p>
    <w:p w14:paraId="0359B128" w14:textId="77777777" w:rsidR="009408C8" w:rsidRPr="00610014" w:rsidRDefault="009408C8" w:rsidP="009408C8">
      <w:pPr>
        <w:ind w:firstLine="0"/>
        <w:rPr>
          <w:rFonts w:ascii="Arial" w:hAnsi="Arial"/>
          <w:sz w:val="22"/>
          <w:szCs w:val="22"/>
        </w:rPr>
      </w:pPr>
      <w:r w:rsidRPr="004D67C3">
        <w:rPr>
          <w:rFonts w:ascii="Arial" w:hAnsi="Arial"/>
          <w:sz w:val="22"/>
          <w:szCs w:val="22"/>
        </w:rPr>
        <w:tab/>
      </w:r>
      <w:r w:rsidRPr="00610014">
        <w:rPr>
          <w:rFonts w:ascii="Arial" w:hAnsi="Arial"/>
          <w:b/>
          <w:sz w:val="22"/>
          <w:szCs w:val="22"/>
        </w:rPr>
        <w:t xml:space="preserve">AOP 116 Ostali nespomenuti prihodi </w:t>
      </w:r>
      <w:r w:rsidRPr="00610014">
        <w:rPr>
          <w:rFonts w:ascii="Arial" w:hAnsi="Arial"/>
          <w:sz w:val="22"/>
          <w:szCs w:val="22"/>
        </w:rPr>
        <w:t>u 2019. godini ostvareni su u iznosu 4.669 kuna, a u 2020. godini u iznosu od 4.392.481 kuna.</w:t>
      </w:r>
    </w:p>
    <w:p w14:paraId="2469DED6" w14:textId="7CD555D2" w:rsidR="009408C8" w:rsidRDefault="009408C8" w:rsidP="009408C8">
      <w:pPr>
        <w:rPr>
          <w:rFonts w:ascii="Arial" w:hAnsi="Arial"/>
          <w:sz w:val="22"/>
          <w:szCs w:val="22"/>
        </w:rPr>
      </w:pPr>
      <w:r w:rsidRPr="00610014">
        <w:rPr>
          <w:rFonts w:ascii="Arial" w:hAnsi="Arial"/>
          <w:sz w:val="22"/>
          <w:szCs w:val="22"/>
        </w:rPr>
        <w:t>Stupanjem na snagu Zakona o sustavu državne uprave („Narodne novine", broj 66/19) od 1. siječnja 2020. godine prestao je s radom Ured državne uprave u Primorsko-goranskoj županiji, te su poslovi koje je do tada obavljao Ured povjereni Primorsko-goransk</w:t>
      </w:r>
      <w:r w:rsidR="004170D1" w:rsidRPr="00610014">
        <w:rPr>
          <w:rFonts w:ascii="Arial" w:hAnsi="Arial"/>
          <w:sz w:val="22"/>
          <w:szCs w:val="22"/>
        </w:rPr>
        <w:t xml:space="preserve">oj </w:t>
      </w:r>
      <w:r w:rsidRPr="00610014">
        <w:rPr>
          <w:rFonts w:ascii="Arial" w:hAnsi="Arial"/>
          <w:sz w:val="22"/>
          <w:szCs w:val="22"/>
        </w:rPr>
        <w:t>županij</w:t>
      </w:r>
      <w:r w:rsidR="004170D1" w:rsidRPr="00610014">
        <w:rPr>
          <w:rFonts w:ascii="Arial" w:hAnsi="Arial"/>
          <w:sz w:val="22"/>
          <w:szCs w:val="22"/>
        </w:rPr>
        <w:t>i</w:t>
      </w:r>
      <w:r w:rsidRPr="00610014">
        <w:rPr>
          <w:rFonts w:ascii="Arial" w:hAnsi="Arial"/>
          <w:sz w:val="22"/>
          <w:szCs w:val="22"/>
        </w:rPr>
        <w:t>. Slijedom navedenog, Županija je u 2020. godini ostvarila prihode za posebne namjene-</w:t>
      </w:r>
      <w:r w:rsidR="007C474A" w:rsidRPr="00610014">
        <w:rPr>
          <w:rFonts w:ascii="Arial" w:hAnsi="Arial"/>
          <w:sz w:val="22"/>
          <w:szCs w:val="22"/>
        </w:rPr>
        <w:t xml:space="preserve">naknada za </w:t>
      </w:r>
      <w:r w:rsidR="00610014" w:rsidRPr="00610014">
        <w:rPr>
          <w:rFonts w:ascii="Arial" w:hAnsi="Arial"/>
          <w:sz w:val="22"/>
          <w:szCs w:val="22"/>
        </w:rPr>
        <w:t>provođenje</w:t>
      </w:r>
      <w:r w:rsidR="007C474A" w:rsidRPr="00610014">
        <w:rPr>
          <w:rFonts w:ascii="Arial" w:hAnsi="Arial"/>
          <w:sz w:val="22"/>
          <w:szCs w:val="22"/>
        </w:rPr>
        <w:t xml:space="preserve"> postupka izvlaštenja</w:t>
      </w:r>
      <w:r w:rsidRPr="00610014">
        <w:rPr>
          <w:rFonts w:ascii="Arial" w:hAnsi="Arial"/>
          <w:sz w:val="22"/>
          <w:szCs w:val="22"/>
        </w:rPr>
        <w:t xml:space="preserve"> u iznosu od 159.320 kuna te prihode za posebne namjene-</w:t>
      </w:r>
      <w:r w:rsidR="00EC568A" w:rsidRPr="00610014">
        <w:rPr>
          <w:rFonts w:ascii="Arial" w:hAnsi="Arial"/>
          <w:sz w:val="22"/>
          <w:szCs w:val="22"/>
        </w:rPr>
        <w:t>naknada na ime troškova i nagrade vještacima</w:t>
      </w:r>
      <w:r w:rsidRPr="00610014">
        <w:rPr>
          <w:rFonts w:ascii="Arial" w:hAnsi="Arial"/>
          <w:sz w:val="22"/>
          <w:szCs w:val="22"/>
        </w:rPr>
        <w:t xml:space="preserve"> </w:t>
      </w:r>
      <w:r w:rsidR="0047512E">
        <w:rPr>
          <w:rFonts w:ascii="Arial" w:hAnsi="Arial"/>
          <w:sz w:val="22"/>
          <w:szCs w:val="22"/>
        </w:rPr>
        <w:t xml:space="preserve">u postupcima izvlaštenja </w:t>
      </w:r>
      <w:r w:rsidRPr="00610014">
        <w:rPr>
          <w:rFonts w:ascii="Arial" w:hAnsi="Arial"/>
          <w:sz w:val="22"/>
          <w:szCs w:val="22"/>
        </w:rPr>
        <w:t>u iznosu od 4.107.692 kuna.</w:t>
      </w:r>
    </w:p>
    <w:p w14:paraId="4C412E9B" w14:textId="6A1BB9AE" w:rsidR="004F7C24" w:rsidRPr="00C14A6B" w:rsidRDefault="004F7C24" w:rsidP="009408C8">
      <w:pPr>
        <w:rPr>
          <w:rFonts w:ascii="Arial" w:hAnsi="Arial"/>
          <w:sz w:val="20"/>
          <w:szCs w:val="20"/>
        </w:rPr>
      </w:pPr>
    </w:p>
    <w:p w14:paraId="73A1390A" w14:textId="77777777" w:rsidR="004F7C24" w:rsidRDefault="004F7C24" w:rsidP="004F7C24">
      <w:pPr>
        <w:ind w:firstLine="0"/>
        <w:rPr>
          <w:rFonts w:ascii="Arial" w:hAnsi="Arial"/>
          <w:sz w:val="22"/>
          <w:szCs w:val="22"/>
        </w:rPr>
      </w:pPr>
      <w:r w:rsidRPr="00CA75FD">
        <w:rPr>
          <w:rFonts w:ascii="Arial" w:hAnsi="Arial"/>
          <w:sz w:val="22"/>
          <w:szCs w:val="22"/>
        </w:rPr>
        <w:tab/>
      </w:r>
      <w:r w:rsidRPr="00CA75FD">
        <w:rPr>
          <w:rFonts w:ascii="Arial" w:hAnsi="Arial"/>
          <w:b/>
          <w:sz w:val="22"/>
          <w:szCs w:val="22"/>
        </w:rPr>
        <w:t xml:space="preserve">AOP </w:t>
      </w:r>
      <w:r>
        <w:rPr>
          <w:rFonts w:ascii="Arial" w:hAnsi="Arial"/>
          <w:b/>
          <w:sz w:val="22"/>
          <w:szCs w:val="22"/>
        </w:rPr>
        <w:t>128 Tekuće donacije</w:t>
      </w:r>
      <w:r w:rsidRPr="00CA75FD">
        <w:rPr>
          <w:rFonts w:ascii="Arial" w:hAnsi="Arial"/>
          <w:b/>
          <w:sz w:val="22"/>
          <w:szCs w:val="22"/>
        </w:rPr>
        <w:t xml:space="preserve"> </w:t>
      </w:r>
      <w:r w:rsidRPr="00CA75FD">
        <w:rPr>
          <w:rFonts w:ascii="Arial" w:hAnsi="Arial"/>
          <w:sz w:val="22"/>
          <w:szCs w:val="22"/>
        </w:rPr>
        <w:t>u 2019. godini ostvaren</w:t>
      </w:r>
      <w:r>
        <w:rPr>
          <w:rFonts w:ascii="Arial" w:hAnsi="Arial"/>
          <w:sz w:val="22"/>
          <w:szCs w:val="22"/>
        </w:rPr>
        <w:t xml:space="preserve"> je prihod u</w:t>
      </w:r>
      <w:r w:rsidRPr="00CA75FD">
        <w:rPr>
          <w:rFonts w:ascii="Arial" w:hAnsi="Arial"/>
          <w:sz w:val="22"/>
          <w:szCs w:val="22"/>
        </w:rPr>
        <w:t xml:space="preserve"> iznosu od </w:t>
      </w:r>
      <w:r>
        <w:rPr>
          <w:rFonts w:ascii="Arial" w:hAnsi="Arial"/>
          <w:sz w:val="22"/>
          <w:szCs w:val="22"/>
        </w:rPr>
        <w:t xml:space="preserve">357 </w:t>
      </w:r>
      <w:r w:rsidRPr="00CA75FD">
        <w:rPr>
          <w:rFonts w:ascii="Arial" w:hAnsi="Arial"/>
          <w:sz w:val="22"/>
          <w:szCs w:val="22"/>
        </w:rPr>
        <w:t xml:space="preserve">kuna, dok je u 2020. godini ostvareno </w:t>
      </w:r>
      <w:r>
        <w:rPr>
          <w:rFonts w:ascii="Arial" w:hAnsi="Arial"/>
          <w:sz w:val="22"/>
          <w:szCs w:val="22"/>
        </w:rPr>
        <w:t>1.000.140</w:t>
      </w:r>
      <w:r w:rsidRPr="00CA75FD">
        <w:rPr>
          <w:rFonts w:ascii="Arial" w:hAnsi="Arial"/>
          <w:sz w:val="22"/>
          <w:szCs w:val="22"/>
        </w:rPr>
        <w:t xml:space="preserve"> kuna.</w:t>
      </w:r>
    </w:p>
    <w:p w14:paraId="3EE6C2B5" w14:textId="7CB139B4" w:rsidR="004F7C24" w:rsidRDefault="004F7C24" w:rsidP="004F7C24">
      <w:pPr>
        <w:ind w:firstLine="0"/>
        <w:rPr>
          <w:rFonts w:ascii="Arial" w:hAnsi="Arial"/>
          <w:sz w:val="22"/>
          <w:szCs w:val="22"/>
        </w:rPr>
      </w:pPr>
      <w:r>
        <w:rPr>
          <w:rFonts w:ascii="Arial" w:hAnsi="Arial"/>
          <w:sz w:val="22"/>
          <w:szCs w:val="22"/>
        </w:rPr>
        <w:tab/>
      </w:r>
      <w:r w:rsidRPr="000A3472">
        <w:rPr>
          <w:rFonts w:ascii="Arial" w:hAnsi="Arial"/>
          <w:sz w:val="22"/>
          <w:szCs w:val="22"/>
        </w:rPr>
        <w:t xml:space="preserve">Temeljem Ugovora o donaciji </w:t>
      </w:r>
      <w:proofErr w:type="spellStart"/>
      <w:r w:rsidRPr="000A3472">
        <w:rPr>
          <w:rFonts w:ascii="Arial" w:hAnsi="Arial"/>
          <w:sz w:val="22"/>
          <w:szCs w:val="22"/>
        </w:rPr>
        <w:t>Erste&amp;Steiermarkische</w:t>
      </w:r>
      <w:proofErr w:type="spellEnd"/>
      <w:r w:rsidRPr="000A3472">
        <w:rPr>
          <w:rFonts w:ascii="Arial" w:hAnsi="Arial"/>
          <w:sz w:val="22"/>
          <w:szCs w:val="22"/>
        </w:rPr>
        <w:t xml:space="preserve"> </w:t>
      </w:r>
      <w:proofErr w:type="spellStart"/>
      <w:r w:rsidRPr="000A3472">
        <w:rPr>
          <w:rFonts w:ascii="Arial" w:hAnsi="Arial"/>
          <w:sz w:val="22"/>
          <w:szCs w:val="22"/>
        </w:rPr>
        <w:t>bank</w:t>
      </w:r>
      <w:proofErr w:type="spellEnd"/>
      <w:r w:rsidRPr="000A3472">
        <w:rPr>
          <w:rFonts w:ascii="Arial" w:hAnsi="Arial"/>
          <w:sz w:val="22"/>
          <w:szCs w:val="22"/>
        </w:rPr>
        <w:t xml:space="preserve"> d.d. Rijeka doznačila je u 2020. godini Primorsko-goranskoj županiji donaciju u iz</w:t>
      </w:r>
      <w:r w:rsidR="00107ED9" w:rsidRPr="000A3472">
        <w:rPr>
          <w:rFonts w:ascii="Arial" w:hAnsi="Arial"/>
          <w:sz w:val="22"/>
          <w:szCs w:val="22"/>
        </w:rPr>
        <w:t xml:space="preserve">nosu od 1.000.000 kuna </w:t>
      </w:r>
      <w:r w:rsidR="004170D1">
        <w:rPr>
          <w:rFonts w:ascii="Arial" w:hAnsi="Arial"/>
          <w:sz w:val="22"/>
          <w:szCs w:val="22"/>
        </w:rPr>
        <w:t xml:space="preserve">za </w:t>
      </w:r>
      <w:r w:rsidR="000A3472" w:rsidRPr="000A3472">
        <w:rPr>
          <w:rFonts w:ascii="Arial" w:hAnsi="Arial"/>
          <w:sz w:val="22"/>
          <w:szCs w:val="22"/>
        </w:rPr>
        <w:t xml:space="preserve">potpore u </w:t>
      </w:r>
      <w:r w:rsidR="00107ED9" w:rsidRPr="000A3472">
        <w:rPr>
          <w:rFonts w:ascii="Arial" w:hAnsi="Arial"/>
          <w:sz w:val="22"/>
          <w:szCs w:val="22"/>
        </w:rPr>
        <w:t>realizacij</w:t>
      </w:r>
      <w:r w:rsidR="000A3472" w:rsidRPr="000A3472">
        <w:rPr>
          <w:rFonts w:ascii="Arial" w:hAnsi="Arial"/>
          <w:sz w:val="22"/>
          <w:szCs w:val="22"/>
        </w:rPr>
        <w:t>i projekata iz područja sporta u 2020. godini.</w:t>
      </w:r>
      <w:r w:rsidR="000A3472">
        <w:rPr>
          <w:rFonts w:ascii="Arial" w:hAnsi="Arial"/>
          <w:sz w:val="22"/>
          <w:szCs w:val="22"/>
        </w:rPr>
        <w:t xml:space="preserve"> </w:t>
      </w:r>
    </w:p>
    <w:p w14:paraId="587CFA89" w14:textId="77777777" w:rsidR="009408C8" w:rsidRPr="004A7F87" w:rsidRDefault="009408C8" w:rsidP="009408C8">
      <w:pPr>
        <w:rPr>
          <w:rFonts w:ascii="Arial" w:hAnsi="Arial"/>
          <w:color w:val="FF0000"/>
          <w:sz w:val="22"/>
          <w:szCs w:val="22"/>
        </w:rPr>
      </w:pPr>
    </w:p>
    <w:p w14:paraId="4815422E" w14:textId="4953A6C1" w:rsidR="003B5FC7" w:rsidRPr="00FC119D" w:rsidRDefault="00386C7D" w:rsidP="009465A4">
      <w:pPr>
        <w:ind w:firstLine="0"/>
        <w:rPr>
          <w:rFonts w:ascii="Arial" w:hAnsi="Arial"/>
          <w:sz w:val="22"/>
          <w:szCs w:val="22"/>
        </w:rPr>
      </w:pPr>
      <w:r w:rsidRPr="00FC119D">
        <w:rPr>
          <w:rFonts w:ascii="Arial" w:hAnsi="Arial"/>
          <w:sz w:val="22"/>
          <w:szCs w:val="22"/>
        </w:rPr>
        <w:tab/>
      </w:r>
      <w:r w:rsidRPr="00FC119D">
        <w:rPr>
          <w:rFonts w:ascii="Arial" w:hAnsi="Arial"/>
          <w:b/>
          <w:sz w:val="22"/>
          <w:szCs w:val="22"/>
        </w:rPr>
        <w:t>AOP 304 Stambeni objekti</w:t>
      </w:r>
      <w:r w:rsidRPr="00FC119D">
        <w:rPr>
          <w:rFonts w:ascii="Arial" w:hAnsi="Arial"/>
          <w:sz w:val="22"/>
          <w:szCs w:val="22"/>
        </w:rPr>
        <w:t xml:space="preserve">, u 2019. godini ostvaren </w:t>
      </w:r>
      <w:r w:rsidR="00FC119D" w:rsidRPr="00FC119D">
        <w:rPr>
          <w:rFonts w:ascii="Arial" w:hAnsi="Arial"/>
          <w:sz w:val="22"/>
          <w:szCs w:val="22"/>
        </w:rPr>
        <w:t xml:space="preserve">je </w:t>
      </w:r>
      <w:r w:rsidRPr="00FC119D">
        <w:rPr>
          <w:rFonts w:ascii="Arial" w:hAnsi="Arial"/>
          <w:sz w:val="22"/>
          <w:szCs w:val="22"/>
        </w:rPr>
        <w:t xml:space="preserve">prihod u iznosu od 954.000 kuna, i to temeljem Ugovora br. P001/06/2019 o prodaji nekretnine u Velom Lošinju </w:t>
      </w:r>
      <w:proofErr w:type="spellStart"/>
      <w:r w:rsidRPr="00FC119D">
        <w:rPr>
          <w:rFonts w:ascii="Arial" w:hAnsi="Arial"/>
          <w:sz w:val="22"/>
          <w:szCs w:val="22"/>
        </w:rPr>
        <w:t>k.č</w:t>
      </w:r>
      <w:proofErr w:type="spellEnd"/>
      <w:r w:rsidRPr="00FC119D">
        <w:rPr>
          <w:rFonts w:ascii="Arial" w:hAnsi="Arial"/>
          <w:sz w:val="22"/>
          <w:szCs w:val="22"/>
        </w:rPr>
        <w:t>. 418</w:t>
      </w:r>
      <w:r w:rsidR="00FC119D" w:rsidRPr="00FC119D">
        <w:rPr>
          <w:rFonts w:ascii="Arial" w:hAnsi="Arial"/>
          <w:sz w:val="22"/>
          <w:szCs w:val="22"/>
        </w:rPr>
        <w:t>, dok u 2020. godini nije ostvaren prihod po toj osnovi</w:t>
      </w:r>
      <w:r w:rsidRPr="00FC119D">
        <w:rPr>
          <w:rFonts w:ascii="Arial" w:hAnsi="Arial"/>
          <w:sz w:val="22"/>
          <w:szCs w:val="22"/>
        </w:rPr>
        <w:t xml:space="preserve">. </w:t>
      </w:r>
    </w:p>
    <w:p w14:paraId="7298C0F0" w14:textId="066176A3" w:rsidR="00386C7D" w:rsidRDefault="00386C7D" w:rsidP="009465A4">
      <w:pPr>
        <w:ind w:firstLine="0"/>
        <w:rPr>
          <w:rFonts w:ascii="Arial" w:hAnsi="Arial"/>
          <w:color w:val="FF0000"/>
          <w:sz w:val="22"/>
          <w:szCs w:val="22"/>
        </w:rPr>
      </w:pPr>
    </w:p>
    <w:p w14:paraId="75814E3E" w14:textId="20C39B92" w:rsidR="00FC119D" w:rsidRDefault="00FC119D" w:rsidP="00FC119D">
      <w:pPr>
        <w:ind w:firstLine="0"/>
        <w:rPr>
          <w:rFonts w:ascii="Arial" w:hAnsi="Arial"/>
          <w:sz w:val="22"/>
          <w:szCs w:val="22"/>
        </w:rPr>
      </w:pPr>
      <w:r w:rsidRPr="00FC119D">
        <w:rPr>
          <w:rFonts w:ascii="Arial" w:hAnsi="Arial"/>
          <w:sz w:val="22"/>
          <w:szCs w:val="22"/>
        </w:rPr>
        <w:tab/>
      </w:r>
      <w:r w:rsidRPr="00FC119D">
        <w:rPr>
          <w:rFonts w:ascii="Arial" w:hAnsi="Arial"/>
          <w:b/>
          <w:sz w:val="22"/>
          <w:szCs w:val="22"/>
        </w:rPr>
        <w:t>AOP 3</w:t>
      </w:r>
      <w:r>
        <w:rPr>
          <w:rFonts w:ascii="Arial" w:hAnsi="Arial"/>
          <w:b/>
          <w:sz w:val="22"/>
          <w:szCs w:val="22"/>
        </w:rPr>
        <w:t>15 Uređaji, strojevi i oprema za ostale namjene</w:t>
      </w:r>
      <w:r w:rsidRPr="00FC119D">
        <w:rPr>
          <w:rFonts w:ascii="Arial" w:hAnsi="Arial"/>
          <w:sz w:val="22"/>
          <w:szCs w:val="22"/>
        </w:rPr>
        <w:t xml:space="preserve">, u 2019. godini </w:t>
      </w:r>
      <w:r>
        <w:rPr>
          <w:rFonts w:ascii="Arial" w:hAnsi="Arial"/>
          <w:sz w:val="22"/>
          <w:szCs w:val="22"/>
        </w:rPr>
        <w:t xml:space="preserve">nije ostvaren prihod dok je u 2020. ostvaren prihod u iznosu od 247.875 kuna. </w:t>
      </w:r>
    </w:p>
    <w:p w14:paraId="2DE91562" w14:textId="78C96EC1" w:rsidR="002462AD" w:rsidRPr="002462AD" w:rsidRDefault="002462AD" w:rsidP="00FC119D">
      <w:pPr>
        <w:rPr>
          <w:rFonts w:ascii="Arial" w:hAnsi="Arial"/>
          <w:sz w:val="22"/>
          <w:szCs w:val="22"/>
        </w:rPr>
      </w:pPr>
      <w:r w:rsidRPr="002462AD">
        <w:rPr>
          <w:rFonts w:ascii="Arial" w:hAnsi="Arial"/>
          <w:sz w:val="22"/>
          <w:szCs w:val="22"/>
        </w:rPr>
        <w:t>Temeljem Odluke Župana o donaciji eko-opreme županijskim lučkim upravama Primorsko-goranske županije u 2020. godini</w:t>
      </w:r>
      <w:r>
        <w:rPr>
          <w:rFonts w:ascii="Arial" w:hAnsi="Arial"/>
          <w:sz w:val="22"/>
          <w:szCs w:val="22"/>
        </w:rPr>
        <w:t>,</w:t>
      </w:r>
      <w:r w:rsidRPr="002462AD">
        <w:rPr>
          <w:rFonts w:ascii="Arial" w:hAnsi="Arial"/>
          <w:sz w:val="22"/>
          <w:szCs w:val="22"/>
        </w:rPr>
        <w:t xml:space="preserve"> </w:t>
      </w:r>
      <w:r w:rsidR="00FC119D" w:rsidRPr="002462AD">
        <w:rPr>
          <w:rFonts w:ascii="Arial" w:hAnsi="Arial"/>
          <w:sz w:val="22"/>
          <w:szCs w:val="22"/>
        </w:rPr>
        <w:t xml:space="preserve">Županija je </w:t>
      </w:r>
      <w:r w:rsidRPr="002462AD">
        <w:rPr>
          <w:rFonts w:ascii="Arial" w:hAnsi="Arial"/>
          <w:sz w:val="22"/>
          <w:szCs w:val="22"/>
        </w:rPr>
        <w:t>nabavljenu eko-opremu za zaštitu mora ukupne vrijednosti 247.875 kuna donirala Županijskim lučkim upravama P</w:t>
      </w:r>
      <w:r>
        <w:rPr>
          <w:rFonts w:ascii="Arial" w:hAnsi="Arial"/>
          <w:sz w:val="22"/>
          <w:szCs w:val="22"/>
        </w:rPr>
        <w:t>rimorsko-goranske županije (sedam županijskih lučkih uprava).</w:t>
      </w:r>
    </w:p>
    <w:p w14:paraId="315A587D" w14:textId="61AD91D9" w:rsidR="00FC119D" w:rsidRDefault="00FC119D" w:rsidP="00FC119D">
      <w:pPr>
        <w:rPr>
          <w:rFonts w:ascii="Arial" w:hAnsi="Arial"/>
          <w:sz w:val="22"/>
          <w:szCs w:val="22"/>
        </w:rPr>
      </w:pPr>
    </w:p>
    <w:p w14:paraId="3C495D79" w14:textId="7CA2C683" w:rsidR="00FC119D" w:rsidRPr="00733A11" w:rsidRDefault="00FC119D" w:rsidP="00FC119D">
      <w:pPr>
        <w:ind w:firstLine="0"/>
        <w:rPr>
          <w:rFonts w:ascii="Arial" w:hAnsi="Arial"/>
          <w:sz w:val="22"/>
          <w:szCs w:val="22"/>
        </w:rPr>
      </w:pPr>
      <w:r w:rsidRPr="00FC119D">
        <w:rPr>
          <w:rFonts w:ascii="Arial" w:hAnsi="Arial"/>
          <w:sz w:val="22"/>
          <w:szCs w:val="22"/>
        </w:rPr>
        <w:lastRenderedPageBreak/>
        <w:tab/>
      </w:r>
      <w:r w:rsidRPr="00733A11">
        <w:rPr>
          <w:rFonts w:ascii="Arial" w:hAnsi="Arial"/>
          <w:b/>
          <w:sz w:val="22"/>
          <w:szCs w:val="22"/>
        </w:rPr>
        <w:t>AOP 318 Prijevozna sredstva u cestovnom prometu</w:t>
      </w:r>
      <w:r w:rsidRPr="00733A11">
        <w:rPr>
          <w:rFonts w:ascii="Arial" w:hAnsi="Arial"/>
          <w:sz w:val="22"/>
          <w:szCs w:val="22"/>
        </w:rPr>
        <w:t xml:space="preserve">, u 2019. godini nije ostvaren prihod dok je u 2020. ostvaren prihod u iznosu od 78.796 kuna. </w:t>
      </w:r>
    </w:p>
    <w:p w14:paraId="4F36B930" w14:textId="649C6944" w:rsidR="00733A11" w:rsidRPr="00733A11" w:rsidRDefault="00FC119D" w:rsidP="00FC119D">
      <w:pPr>
        <w:rPr>
          <w:rFonts w:ascii="Arial" w:hAnsi="Arial"/>
          <w:sz w:val="22"/>
          <w:szCs w:val="22"/>
        </w:rPr>
      </w:pPr>
      <w:r w:rsidRPr="003C7D39">
        <w:rPr>
          <w:rFonts w:ascii="Arial" w:hAnsi="Arial"/>
          <w:sz w:val="22"/>
          <w:szCs w:val="22"/>
        </w:rPr>
        <w:t>Županija je</w:t>
      </w:r>
      <w:r w:rsidR="006161BE" w:rsidRPr="003C7D39">
        <w:rPr>
          <w:rFonts w:ascii="Arial" w:hAnsi="Arial"/>
          <w:sz w:val="22"/>
          <w:szCs w:val="22"/>
        </w:rPr>
        <w:t>,</w:t>
      </w:r>
      <w:r w:rsidRPr="003C7D39">
        <w:rPr>
          <w:rFonts w:ascii="Arial" w:hAnsi="Arial"/>
          <w:sz w:val="22"/>
          <w:szCs w:val="22"/>
        </w:rPr>
        <w:t xml:space="preserve"> temeljem </w:t>
      </w:r>
      <w:r w:rsidR="006B1D76" w:rsidRPr="003C7D39">
        <w:rPr>
          <w:rFonts w:ascii="Arial" w:hAnsi="Arial"/>
          <w:sz w:val="22"/>
          <w:szCs w:val="22"/>
        </w:rPr>
        <w:t>Odluke Župana o darovanju službenog vozila Primorsko-goranske županije</w:t>
      </w:r>
      <w:r w:rsidR="00733A11" w:rsidRPr="003C7D39">
        <w:rPr>
          <w:rFonts w:ascii="Arial" w:hAnsi="Arial"/>
          <w:sz w:val="22"/>
          <w:szCs w:val="22"/>
        </w:rPr>
        <w:t xml:space="preserve">, </w:t>
      </w:r>
      <w:r w:rsidR="000A605D" w:rsidRPr="003C7D39">
        <w:rPr>
          <w:rFonts w:ascii="Arial" w:hAnsi="Arial"/>
          <w:sz w:val="22"/>
          <w:szCs w:val="22"/>
        </w:rPr>
        <w:t>Županijsk</w:t>
      </w:r>
      <w:r w:rsidR="006B1D76" w:rsidRPr="003C7D39">
        <w:rPr>
          <w:rFonts w:ascii="Arial" w:hAnsi="Arial"/>
          <w:sz w:val="22"/>
          <w:szCs w:val="22"/>
        </w:rPr>
        <w:t>oj</w:t>
      </w:r>
      <w:r w:rsidR="000A605D" w:rsidRPr="003C7D39">
        <w:rPr>
          <w:rFonts w:ascii="Arial" w:hAnsi="Arial"/>
          <w:sz w:val="22"/>
          <w:szCs w:val="22"/>
        </w:rPr>
        <w:t xml:space="preserve"> lučko</w:t>
      </w:r>
      <w:r w:rsidR="006B1D76" w:rsidRPr="003C7D39">
        <w:rPr>
          <w:rFonts w:ascii="Arial" w:hAnsi="Arial"/>
          <w:sz w:val="22"/>
          <w:szCs w:val="22"/>
        </w:rPr>
        <w:t>j</w:t>
      </w:r>
      <w:r w:rsidR="000A605D" w:rsidRPr="003C7D39">
        <w:rPr>
          <w:rFonts w:ascii="Arial" w:hAnsi="Arial"/>
          <w:sz w:val="22"/>
          <w:szCs w:val="22"/>
        </w:rPr>
        <w:t xml:space="preserve"> upravi Opatija-Lovran</w:t>
      </w:r>
      <w:r w:rsidR="006B1D76" w:rsidRPr="003C7D39">
        <w:rPr>
          <w:rFonts w:ascii="Arial" w:hAnsi="Arial"/>
          <w:sz w:val="22"/>
          <w:szCs w:val="22"/>
        </w:rPr>
        <w:t>-</w:t>
      </w:r>
      <w:proofErr w:type="spellStart"/>
      <w:r w:rsidR="006B1D76" w:rsidRPr="003C7D39">
        <w:rPr>
          <w:rFonts w:ascii="Arial" w:hAnsi="Arial"/>
          <w:sz w:val="22"/>
          <w:szCs w:val="22"/>
        </w:rPr>
        <w:t>M</w:t>
      </w:r>
      <w:r w:rsidR="00142010" w:rsidRPr="003C7D39">
        <w:rPr>
          <w:rFonts w:ascii="Arial" w:hAnsi="Arial"/>
          <w:sz w:val="22"/>
          <w:szCs w:val="22"/>
        </w:rPr>
        <w:t>o</w:t>
      </w:r>
      <w:r w:rsidR="006B1D76" w:rsidRPr="003C7D39">
        <w:rPr>
          <w:rFonts w:ascii="Arial" w:hAnsi="Arial"/>
          <w:sz w:val="22"/>
          <w:szCs w:val="22"/>
        </w:rPr>
        <w:t>šćenička</w:t>
      </w:r>
      <w:proofErr w:type="spellEnd"/>
      <w:r w:rsidR="006B1D76" w:rsidRPr="003C7D39">
        <w:rPr>
          <w:rFonts w:ascii="Arial" w:hAnsi="Arial"/>
          <w:sz w:val="22"/>
          <w:szCs w:val="22"/>
        </w:rPr>
        <w:t xml:space="preserve"> Dra</w:t>
      </w:r>
      <w:r w:rsidR="00733A11" w:rsidRPr="003C7D39">
        <w:rPr>
          <w:rFonts w:ascii="Arial" w:hAnsi="Arial"/>
          <w:sz w:val="22"/>
          <w:szCs w:val="22"/>
        </w:rPr>
        <w:t>ga darovala službeno vozilo Županije marke Renault Laguna</w:t>
      </w:r>
      <w:r w:rsidR="006161BE" w:rsidRPr="003C7D39">
        <w:rPr>
          <w:rFonts w:ascii="Arial" w:hAnsi="Arial"/>
          <w:sz w:val="22"/>
          <w:szCs w:val="22"/>
        </w:rPr>
        <w:t>, sadašnje vrijednosti 0 kuna i procijenjene vrijednosti 43.758 kuna</w:t>
      </w:r>
      <w:r w:rsidR="00733A11" w:rsidRPr="003C7D39">
        <w:rPr>
          <w:rFonts w:ascii="Arial" w:hAnsi="Arial"/>
          <w:sz w:val="22"/>
          <w:szCs w:val="22"/>
        </w:rPr>
        <w:t>.</w:t>
      </w:r>
    </w:p>
    <w:p w14:paraId="28679DBD" w14:textId="16ABFCF6" w:rsidR="00733A11" w:rsidRDefault="00733A11" w:rsidP="00FC119D">
      <w:pPr>
        <w:rPr>
          <w:rFonts w:ascii="Arial" w:hAnsi="Arial"/>
          <w:sz w:val="22"/>
          <w:szCs w:val="22"/>
        </w:rPr>
      </w:pPr>
      <w:r w:rsidRPr="00733A11">
        <w:rPr>
          <w:rFonts w:ascii="Arial" w:hAnsi="Arial"/>
          <w:sz w:val="22"/>
          <w:szCs w:val="22"/>
        </w:rPr>
        <w:t>Također, t</w:t>
      </w:r>
      <w:r w:rsidR="000A605D" w:rsidRPr="00733A11">
        <w:rPr>
          <w:rFonts w:ascii="Arial" w:hAnsi="Arial"/>
          <w:sz w:val="22"/>
          <w:szCs w:val="22"/>
        </w:rPr>
        <w:t xml:space="preserve">emeljem </w:t>
      </w:r>
      <w:r w:rsidRPr="00733A11">
        <w:rPr>
          <w:rFonts w:ascii="Arial" w:hAnsi="Arial"/>
          <w:sz w:val="22"/>
          <w:szCs w:val="22"/>
        </w:rPr>
        <w:t xml:space="preserve">Odluke Župana o darovanju službenih vozila Primorsko-goranske županije Županija je darovala Jadranskom edukativno-istraživačkom centru za reagiranja na iznenadna onečišćenja mora Rijeka, službeno vozilo marke Renault </w:t>
      </w:r>
      <w:proofErr w:type="spellStart"/>
      <w:r w:rsidRPr="00733A11">
        <w:rPr>
          <w:rFonts w:ascii="Arial" w:hAnsi="Arial"/>
          <w:sz w:val="22"/>
          <w:szCs w:val="22"/>
        </w:rPr>
        <w:t>Fluence</w:t>
      </w:r>
      <w:proofErr w:type="spellEnd"/>
      <w:r>
        <w:rPr>
          <w:rFonts w:ascii="Arial" w:hAnsi="Arial"/>
          <w:sz w:val="22"/>
          <w:szCs w:val="22"/>
        </w:rPr>
        <w:t>,</w:t>
      </w:r>
      <w:r w:rsidRPr="00733A11">
        <w:rPr>
          <w:rFonts w:ascii="Arial" w:hAnsi="Arial"/>
          <w:sz w:val="22"/>
          <w:szCs w:val="22"/>
        </w:rPr>
        <w:t xml:space="preserve"> sadašnje vrijednosti 0 kuna i procijenjene vrijednosti 35.038 kuna.</w:t>
      </w:r>
    </w:p>
    <w:p w14:paraId="6410F399" w14:textId="77777777" w:rsidR="00FC119D" w:rsidRPr="004A7F87" w:rsidRDefault="00FC119D" w:rsidP="009465A4">
      <w:pPr>
        <w:ind w:firstLine="0"/>
        <w:rPr>
          <w:rFonts w:ascii="Arial" w:hAnsi="Arial"/>
          <w:color w:val="FF0000"/>
          <w:sz w:val="22"/>
          <w:szCs w:val="22"/>
        </w:rPr>
      </w:pPr>
    </w:p>
    <w:p w14:paraId="692EBC68" w14:textId="49D22BCB" w:rsidR="00DF1C49" w:rsidRPr="00387778" w:rsidRDefault="00302081" w:rsidP="00387778">
      <w:pPr>
        <w:pStyle w:val="BodyText"/>
        <w:ind w:firstLine="709"/>
        <w:jc w:val="both"/>
        <w:rPr>
          <w:rFonts w:ascii="Arial" w:hAnsi="Arial"/>
          <w:sz w:val="22"/>
          <w:szCs w:val="22"/>
        </w:rPr>
      </w:pPr>
      <w:r w:rsidRPr="00387778">
        <w:rPr>
          <w:rFonts w:ascii="Arial" w:hAnsi="Arial"/>
          <w:b/>
          <w:sz w:val="22"/>
          <w:szCs w:val="22"/>
        </w:rPr>
        <w:t xml:space="preserve">AOP </w:t>
      </w:r>
      <w:r w:rsidR="00480BF9" w:rsidRPr="00387778">
        <w:rPr>
          <w:rFonts w:ascii="Arial" w:hAnsi="Arial"/>
          <w:b/>
          <w:sz w:val="22"/>
          <w:szCs w:val="22"/>
        </w:rPr>
        <w:t>4</w:t>
      </w:r>
      <w:r w:rsidR="00DF1C49" w:rsidRPr="00387778">
        <w:rPr>
          <w:rFonts w:ascii="Arial" w:hAnsi="Arial"/>
          <w:b/>
          <w:sz w:val="22"/>
          <w:szCs w:val="22"/>
        </w:rPr>
        <w:t>34</w:t>
      </w:r>
      <w:r w:rsidRPr="00387778">
        <w:rPr>
          <w:rFonts w:ascii="Arial" w:hAnsi="Arial"/>
          <w:b/>
          <w:sz w:val="22"/>
          <w:szCs w:val="22"/>
        </w:rPr>
        <w:t xml:space="preserve"> </w:t>
      </w:r>
      <w:r w:rsidR="00480BF9" w:rsidRPr="00387778">
        <w:rPr>
          <w:rFonts w:ascii="Arial" w:hAnsi="Arial"/>
          <w:b/>
          <w:sz w:val="22"/>
          <w:szCs w:val="22"/>
        </w:rPr>
        <w:t xml:space="preserve">Povrat zajmova danih </w:t>
      </w:r>
      <w:r w:rsidR="00DF1C49" w:rsidRPr="00387778">
        <w:rPr>
          <w:rFonts w:ascii="Arial" w:hAnsi="Arial"/>
          <w:b/>
          <w:sz w:val="22"/>
          <w:szCs w:val="22"/>
        </w:rPr>
        <w:t>tuzemnim obrtnicima</w:t>
      </w:r>
      <w:r w:rsidR="00E66995" w:rsidRPr="00387778">
        <w:rPr>
          <w:rFonts w:ascii="Arial" w:hAnsi="Arial"/>
          <w:b/>
          <w:sz w:val="22"/>
          <w:szCs w:val="22"/>
        </w:rPr>
        <w:t>.</w:t>
      </w:r>
      <w:r w:rsidR="00DF1C49" w:rsidRPr="00387778">
        <w:rPr>
          <w:rFonts w:ascii="Arial" w:hAnsi="Arial"/>
          <w:sz w:val="22"/>
          <w:szCs w:val="22"/>
        </w:rPr>
        <w:t xml:space="preserve"> </w:t>
      </w:r>
      <w:r w:rsidR="00E66995" w:rsidRPr="00387778">
        <w:rPr>
          <w:rFonts w:ascii="Arial" w:hAnsi="Arial"/>
          <w:sz w:val="22"/>
          <w:szCs w:val="22"/>
        </w:rPr>
        <w:t>U</w:t>
      </w:r>
      <w:r w:rsidR="00DF1C49" w:rsidRPr="00387778">
        <w:rPr>
          <w:rFonts w:ascii="Arial" w:hAnsi="Arial"/>
          <w:sz w:val="22"/>
          <w:szCs w:val="22"/>
        </w:rPr>
        <w:t xml:space="preserve"> 201</w:t>
      </w:r>
      <w:r w:rsidR="00387778" w:rsidRPr="00387778">
        <w:rPr>
          <w:rFonts w:ascii="Arial" w:hAnsi="Arial"/>
          <w:sz w:val="22"/>
          <w:szCs w:val="22"/>
        </w:rPr>
        <w:t>9</w:t>
      </w:r>
      <w:r w:rsidR="00DF1C49" w:rsidRPr="00387778">
        <w:rPr>
          <w:rFonts w:ascii="Arial" w:hAnsi="Arial"/>
          <w:sz w:val="22"/>
          <w:szCs w:val="22"/>
        </w:rPr>
        <w:t xml:space="preserve">. godini su ostvareni u iznosu od </w:t>
      </w:r>
      <w:r w:rsidR="00387778" w:rsidRPr="00387778">
        <w:rPr>
          <w:rFonts w:ascii="Arial" w:hAnsi="Arial"/>
          <w:sz w:val="22"/>
          <w:szCs w:val="22"/>
        </w:rPr>
        <w:t>390.059</w:t>
      </w:r>
      <w:r w:rsidR="00DF1C49" w:rsidRPr="00387778">
        <w:rPr>
          <w:rFonts w:ascii="Arial" w:hAnsi="Arial"/>
          <w:sz w:val="22"/>
          <w:szCs w:val="22"/>
        </w:rPr>
        <w:t xml:space="preserve"> kuna, dok u 20</w:t>
      </w:r>
      <w:r w:rsidR="00387778" w:rsidRPr="00387778">
        <w:rPr>
          <w:rFonts w:ascii="Arial" w:hAnsi="Arial"/>
          <w:sz w:val="22"/>
          <w:szCs w:val="22"/>
        </w:rPr>
        <w:t>20</w:t>
      </w:r>
      <w:r w:rsidR="00DF1C49" w:rsidRPr="00387778">
        <w:rPr>
          <w:rFonts w:ascii="Arial" w:hAnsi="Arial"/>
          <w:sz w:val="22"/>
          <w:szCs w:val="22"/>
        </w:rPr>
        <w:t xml:space="preserve">. godini </w:t>
      </w:r>
      <w:r w:rsidR="00387778" w:rsidRPr="00387778">
        <w:rPr>
          <w:rFonts w:ascii="Arial" w:hAnsi="Arial"/>
          <w:sz w:val="22"/>
          <w:szCs w:val="22"/>
        </w:rPr>
        <w:t>nisu ostvareni</w:t>
      </w:r>
      <w:r w:rsidR="00DF1C49" w:rsidRPr="00387778">
        <w:rPr>
          <w:rFonts w:ascii="Arial" w:hAnsi="Arial"/>
          <w:sz w:val="22"/>
          <w:szCs w:val="22"/>
        </w:rPr>
        <w:t>.</w:t>
      </w:r>
    </w:p>
    <w:p w14:paraId="40FEE07C" w14:textId="69BF574F" w:rsidR="00DF1C49" w:rsidRPr="00387778" w:rsidRDefault="00BA6072" w:rsidP="00387778">
      <w:pPr>
        <w:pStyle w:val="BodyText"/>
        <w:ind w:firstLine="709"/>
        <w:jc w:val="both"/>
        <w:rPr>
          <w:rFonts w:ascii="Arial" w:hAnsi="Arial"/>
          <w:sz w:val="22"/>
          <w:szCs w:val="22"/>
        </w:rPr>
      </w:pPr>
      <w:r w:rsidRPr="00387778">
        <w:rPr>
          <w:rFonts w:ascii="Arial" w:hAnsi="Arial"/>
          <w:sz w:val="22"/>
          <w:szCs w:val="22"/>
        </w:rPr>
        <w:t xml:space="preserve">Županija je zajedno sa tadašnjim Ministarstvom poljoprivrede i šumarstva provodila Program kreditiranja poljoprivrede za 2001. godinu po modelu udruživanja sredstava (PGŽ 32,25 % – Ministarstvo 68,75 %). Sukladno navedenom Programu sa Poljoprivrednim obrtom Kružić sklopljen je 2002. godine Ugovor o dugoročnom kreditu. </w:t>
      </w:r>
      <w:r w:rsidRPr="00387778">
        <w:rPr>
          <w:rFonts w:ascii="Arial" w:hAnsi="Arial"/>
          <w:sz w:val="22"/>
        </w:rPr>
        <w:t xml:space="preserve">U 2013. godini radi nepodmirivanja obveze od strane korisnika kredita Županija je otkazala kredit Poljoprivrednom obrtu Kružić te je pokrenula ovršni postupak. </w:t>
      </w:r>
      <w:r w:rsidRPr="00387778">
        <w:rPr>
          <w:rFonts w:ascii="Arial" w:hAnsi="Arial"/>
          <w:sz w:val="22"/>
          <w:szCs w:val="22"/>
        </w:rPr>
        <w:t xml:space="preserve">Vlada Republike Hrvatske je 2015. godine donijela Odluku o izmjenama uvjeta kredita odobrenih od strane Ministarstva poljoprivrede (NN, 105/04, 98/05, 108/10 i 79/15) temeljem koje dužnik ukoliko prihvati otplatiti dug jednokratno, ima pravo na otpis zatezne kamate u cijelosti te 80 % popusta na preostali dug (glavnicu i redovnu kamatu). Župan Primorsko-goranske županije je 09. srpnja 2018. godine donio Odluku o prihvaćanju primjene uvjeta iz Odluke o izmjenama uvjeta kredita odobrenih od strane Ministarstva poljoprivrede, te je Županija za svoj razmjerni udio u udruženim sredstvima (31,25 %) odobrila otpis duga po predmetnom kreditu, a po jednokratnoj uplati preostalog duga od strane dužnika te po ishođenju Odluke Vlade RH o otpisu za pripadajući udio Ministarstva poljoprivrede od ukupnog duga po kreditu (68,75 %). Dana 11. prosinca 2018. godine s dužnikom Poljoprivredni obrt Kružić Županija je sklopila Sporazum o uređenju međusobnih odnosa temeljem kojeg je dužnik u prosincu 2018. godine jednokratno uplatio dug. Vlada RH je dana 30. svibnja 2019. godine donijela Odluku o izmjeni i dopunama Odluke o izmjenama uvjeta kredita odobrenih od strane Ministarstva poljoprivrede, kojom je odobren otpis pripadajućeg udjela Ministarstva poljoprivrede od ukupnog duga po Ugovoru o kreditu Poljoprivrednog obrta Kružić. </w:t>
      </w:r>
      <w:r w:rsidR="00DF1C49" w:rsidRPr="00387778">
        <w:rPr>
          <w:rFonts w:ascii="Arial" w:hAnsi="Arial"/>
          <w:sz w:val="22"/>
          <w:szCs w:val="22"/>
        </w:rPr>
        <w:t>Slijedom navedenog u</w:t>
      </w:r>
      <w:r w:rsidR="00387778">
        <w:rPr>
          <w:rFonts w:ascii="Arial" w:hAnsi="Arial"/>
          <w:sz w:val="22"/>
          <w:szCs w:val="22"/>
        </w:rPr>
        <w:t xml:space="preserve"> poslovnim knjigama Županije je u 2019. godini </w:t>
      </w:r>
      <w:r w:rsidR="00DF1C49" w:rsidRPr="00387778">
        <w:rPr>
          <w:rFonts w:ascii="Arial" w:hAnsi="Arial"/>
          <w:sz w:val="22"/>
          <w:szCs w:val="22"/>
        </w:rPr>
        <w:t xml:space="preserve">proveden otpis potraživanja za glavnicu po osnovi Ugovora o dugoročnom kreditu sklopljenog sa Poljoprivrednim obrtom Kružić u iznosu od 390.059 kuna.  </w:t>
      </w:r>
    </w:p>
    <w:p w14:paraId="0CF6D4CF" w14:textId="77777777" w:rsidR="001B3D37" w:rsidRPr="004A7F87" w:rsidRDefault="001B3D37" w:rsidP="00C6521C">
      <w:pPr>
        <w:pStyle w:val="BodyText"/>
        <w:jc w:val="both"/>
        <w:rPr>
          <w:rFonts w:ascii="Arial" w:hAnsi="Arial"/>
          <w:color w:val="FF0000"/>
          <w:sz w:val="22"/>
        </w:rPr>
      </w:pPr>
    </w:p>
    <w:p w14:paraId="3EF00BC1" w14:textId="77777777" w:rsidR="001F0928" w:rsidRPr="003C7BB3" w:rsidRDefault="00C806A4" w:rsidP="001F0928">
      <w:pPr>
        <w:pStyle w:val="BodyText"/>
        <w:ind w:firstLine="709"/>
        <w:jc w:val="both"/>
        <w:rPr>
          <w:rFonts w:ascii="Arial" w:hAnsi="Arial"/>
          <w:sz w:val="22"/>
          <w:szCs w:val="22"/>
        </w:rPr>
      </w:pPr>
      <w:r w:rsidRPr="003C7BB3">
        <w:rPr>
          <w:rFonts w:ascii="Arial" w:hAnsi="Arial"/>
          <w:b/>
          <w:sz w:val="22"/>
          <w:szCs w:val="22"/>
        </w:rPr>
        <w:t>AOP 486 Primljeni krediti od tuzemnih kreditnih institucija izvan javnog sektora</w:t>
      </w:r>
      <w:r w:rsidR="001F0928" w:rsidRPr="003C7BB3">
        <w:rPr>
          <w:rFonts w:ascii="Arial" w:hAnsi="Arial"/>
          <w:b/>
          <w:sz w:val="22"/>
          <w:szCs w:val="22"/>
        </w:rPr>
        <w:t xml:space="preserve"> </w:t>
      </w:r>
      <w:r w:rsidR="001F0928" w:rsidRPr="00EA559B">
        <w:rPr>
          <w:rFonts w:ascii="Arial" w:hAnsi="Arial"/>
          <w:sz w:val="22"/>
          <w:szCs w:val="22"/>
        </w:rPr>
        <w:t>u 2019. godini iznose 700.000 kuna, a u 2020. godini 0 kuna</w:t>
      </w:r>
      <w:r w:rsidR="00BA6072" w:rsidRPr="003C7BB3">
        <w:rPr>
          <w:rFonts w:ascii="Arial" w:hAnsi="Arial"/>
          <w:sz w:val="22"/>
          <w:szCs w:val="22"/>
        </w:rPr>
        <w:t>.</w:t>
      </w:r>
      <w:r w:rsidRPr="003C7BB3">
        <w:rPr>
          <w:rFonts w:ascii="Arial" w:hAnsi="Arial"/>
          <w:sz w:val="22"/>
          <w:szCs w:val="22"/>
        </w:rPr>
        <w:t xml:space="preserve"> </w:t>
      </w:r>
    </w:p>
    <w:p w14:paraId="744EC1EB" w14:textId="03D45682" w:rsidR="00BA6072" w:rsidRDefault="00C806A4" w:rsidP="001F0928">
      <w:pPr>
        <w:pStyle w:val="BodyText"/>
        <w:ind w:firstLine="709"/>
        <w:jc w:val="both"/>
        <w:rPr>
          <w:rFonts w:ascii="Arial" w:hAnsi="Arial"/>
          <w:sz w:val="22"/>
          <w:szCs w:val="22"/>
        </w:rPr>
      </w:pPr>
      <w:r w:rsidRPr="003C7BB3">
        <w:rPr>
          <w:rFonts w:ascii="Arial" w:hAnsi="Arial"/>
          <w:sz w:val="22"/>
          <w:szCs w:val="22"/>
        </w:rPr>
        <w:t xml:space="preserve">Županija je 02. </w:t>
      </w:r>
      <w:r w:rsidR="00E105C3" w:rsidRPr="003C7BB3">
        <w:rPr>
          <w:rFonts w:ascii="Arial" w:hAnsi="Arial"/>
          <w:sz w:val="22"/>
          <w:szCs w:val="22"/>
        </w:rPr>
        <w:t>s</w:t>
      </w:r>
      <w:r w:rsidRPr="003C7BB3">
        <w:rPr>
          <w:rFonts w:ascii="Arial" w:hAnsi="Arial"/>
          <w:sz w:val="22"/>
          <w:szCs w:val="22"/>
        </w:rPr>
        <w:t>rpnja 2018. godine sklopila Ugovor o dugoročnom kreditu sa Privrednom bankom Zagreb d.d. u iznosu od 11.635.000 kuna</w:t>
      </w:r>
      <w:r w:rsidR="00E105C3" w:rsidRPr="003C7BB3">
        <w:rPr>
          <w:rFonts w:ascii="Arial" w:hAnsi="Arial"/>
          <w:sz w:val="22"/>
          <w:szCs w:val="22"/>
        </w:rPr>
        <w:t>, s rokom otplate do 30. lipnja 2025. godine</w:t>
      </w:r>
      <w:r w:rsidRPr="003C7BB3">
        <w:rPr>
          <w:rFonts w:ascii="Arial" w:hAnsi="Arial"/>
          <w:sz w:val="22"/>
          <w:szCs w:val="22"/>
        </w:rPr>
        <w:t xml:space="preserve">, a za </w:t>
      </w:r>
      <w:r w:rsidR="0023265E" w:rsidRPr="003C7BB3">
        <w:rPr>
          <w:rFonts w:ascii="Arial" w:hAnsi="Arial"/>
          <w:sz w:val="22"/>
          <w:szCs w:val="22"/>
        </w:rPr>
        <w:t>su</w:t>
      </w:r>
      <w:r w:rsidRPr="003C7BB3">
        <w:rPr>
          <w:rFonts w:ascii="Arial" w:hAnsi="Arial"/>
          <w:sz w:val="22"/>
          <w:szCs w:val="22"/>
        </w:rPr>
        <w:t>financiranje</w:t>
      </w:r>
      <w:r w:rsidR="007E6F63" w:rsidRPr="003C7BB3">
        <w:rPr>
          <w:rFonts w:ascii="Arial" w:hAnsi="Arial"/>
          <w:sz w:val="22"/>
          <w:szCs w:val="22"/>
        </w:rPr>
        <w:t xml:space="preserve"> EU </w:t>
      </w:r>
      <w:r w:rsidRPr="003C7BB3">
        <w:rPr>
          <w:rFonts w:ascii="Arial" w:hAnsi="Arial"/>
          <w:sz w:val="22"/>
          <w:szCs w:val="22"/>
        </w:rPr>
        <w:t xml:space="preserve">projekta Energetske obnove zgrada osam osnovnih škola na području Županije. </w:t>
      </w:r>
      <w:r w:rsidR="00BA6072" w:rsidRPr="003C7BB3">
        <w:rPr>
          <w:rFonts w:ascii="Arial" w:hAnsi="Arial"/>
          <w:sz w:val="22"/>
          <w:szCs w:val="22"/>
        </w:rPr>
        <w:t xml:space="preserve">U </w:t>
      </w:r>
      <w:r w:rsidR="00BA6072" w:rsidRPr="0071198A">
        <w:rPr>
          <w:rFonts w:ascii="Arial" w:hAnsi="Arial"/>
          <w:sz w:val="22"/>
          <w:szCs w:val="22"/>
        </w:rPr>
        <w:t>201</w:t>
      </w:r>
      <w:r w:rsidR="00866981" w:rsidRPr="0071198A">
        <w:rPr>
          <w:rFonts w:ascii="Arial" w:hAnsi="Arial"/>
          <w:sz w:val="22"/>
          <w:szCs w:val="22"/>
        </w:rPr>
        <w:t>9</w:t>
      </w:r>
      <w:r w:rsidR="00BA6072" w:rsidRPr="0071198A">
        <w:rPr>
          <w:rFonts w:ascii="Arial" w:hAnsi="Arial"/>
          <w:sz w:val="22"/>
          <w:szCs w:val="22"/>
        </w:rPr>
        <w:t>. godini</w:t>
      </w:r>
      <w:r w:rsidR="00BA6072" w:rsidRPr="003C7BB3">
        <w:rPr>
          <w:rFonts w:ascii="Arial" w:hAnsi="Arial"/>
          <w:sz w:val="22"/>
          <w:szCs w:val="22"/>
        </w:rPr>
        <w:t xml:space="preserve"> temeljem predmetnog Ugovora ostvareno je 700.000 kuna</w:t>
      </w:r>
      <w:r w:rsidR="001F0928" w:rsidRPr="003C7BB3">
        <w:rPr>
          <w:rFonts w:ascii="Arial" w:hAnsi="Arial"/>
          <w:sz w:val="22"/>
          <w:szCs w:val="22"/>
        </w:rPr>
        <w:t>, te je započela otplata kredita.</w:t>
      </w:r>
    </w:p>
    <w:p w14:paraId="04076789" w14:textId="77777777" w:rsidR="00866981" w:rsidRPr="001F0928" w:rsidRDefault="00866981" w:rsidP="001F0928">
      <w:pPr>
        <w:pStyle w:val="BodyText"/>
        <w:ind w:firstLine="709"/>
        <w:jc w:val="both"/>
        <w:rPr>
          <w:rFonts w:ascii="Arial" w:hAnsi="Arial"/>
          <w:sz w:val="22"/>
          <w:szCs w:val="22"/>
        </w:rPr>
      </w:pPr>
    </w:p>
    <w:p w14:paraId="16465E0E" w14:textId="584A92AC" w:rsidR="0008568B" w:rsidRPr="006928BF" w:rsidRDefault="0008568B" w:rsidP="006928BF">
      <w:pPr>
        <w:pStyle w:val="BodyText"/>
        <w:ind w:firstLine="709"/>
        <w:jc w:val="both"/>
        <w:rPr>
          <w:rFonts w:ascii="Arial" w:hAnsi="Arial"/>
          <w:sz w:val="22"/>
        </w:rPr>
      </w:pPr>
      <w:r w:rsidRPr="006928BF">
        <w:rPr>
          <w:rFonts w:ascii="Arial" w:hAnsi="Arial"/>
          <w:b/>
          <w:sz w:val="22"/>
        </w:rPr>
        <w:t>AOP 498 Primljeni zajmovi od državnog proračuna</w:t>
      </w:r>
      <w:r w:rsidRPr="006928BF">
        <w:rPr>
          <w:rFonts w:ascii="Arial" w:hAnsi="Arial"/>
          <w:sz w:val="22"/>
        </w:rPr>
        <w:t xml:space="preserve"> u 201</w:t>
      </w:r>
      <w:r w:rsidR="006928BF" w:rsidRPr="006928BF">
        <w:rPr>
          <w:rFonts w:ascii="Arial" w:hAnsi="Arial"/>
          <w:sz w:val="22"/>
        </w:rPr>
        <w:t>9</w:t>
      </w:r>
      <w:r w:rsidRPr="006928BF">
        <w:rPr>
          <w:rFonts w:ascii="Arial" w:hAnsi="Arial"/>
          <w:sz w:val="22"/>
        </w:rPr>
        <w:t xml:space="preserve">. godini iznose </w:t>
      </w:r>
      <w:r w:rsidR="006928BF" w:rsidRPr="006928BF">
        <w:rPr>
          <w:rFonts w:ascii="Arial" w:hAnsi="Arial"/>
          <w:sz w:val="22"/>
        </w:rPr>
        <w:t>832.136</w:t>
      </w:r>
      <w:r w:rsidRPr="006928BF">
        <w:rPr>
          <w:rFonts w:ascii="Arial" w:hAnsi="Arial"/>
          <w:sz w:val="22"/>
        </w:rPr>
        <w:t xml:space="preserve"> kuna, a u 20</w:t>
      </w:r>
      <w:r w:rsidR="006928BF" w:rsidRPr="006928BF">
        <w:rPr>
          <w:rFonts w:ascii="Arial" w:hAnsi="Arial"/>
          <w:sz w:val="22"/>
        </w:rPr>
        <w:t>20</w:t>
      </w:r>
      <w:r w:rsidRPr="006928BF">
        <w:rPr>
          <w:rFonts w:ascii="Arial" w:hAnsi="Arial"/>
          <w:sz w:val="22"/>
        </w:rPr>
        <w:t xml:space="preserve">. godini </w:t>
      </w:r>
      <w:r w:rsidR="006928BF" w:rsidRPr="006928BF">
        <w:rPr>
          <w:rFonts w:ascii="Arial" w:hAnsi="Arial"/>
          <w:sz w:val="22"/>
        </w:rPr>
        <w:t>nisu ostvareni</w:t>
      </w:r>
      <w:r w:rsidRPr="006928BF">
        <w:rPr>
          <w:rFonts w:ascii="Arial" w:hAnsi="Arial"/>
          <w:sz w:val="22"/>
        </w:rPr>
        <w:t>.</w:t>
      </w:r>
    </w:p>
    <w:p w14:paraId="2493012D" w14:textId="5034ECCB" w:rsidR="00BA6072" w:rsidRPr="006928BF" w:rsidRDefault="00C0248D" w:rsidP="006928BF">
      <w:pPr>
        <w:rPr>
          <w:rFonts w:ascii="Arial" w:hAnsi="Arial" w:cs="Arial"/>
          <w:sz w:val="22"/>
          <w:szCs w:val="22"/>
        </w:rPr>
      </w:pPr>
      <w:r w:rsidRPr="006928BF">
        <w:rPr>
          <w:rFonts w:ascii="Arial" w:hAnsi="Arial" w:cs="Arial"/>
          <w:sz w:val="22"/>
          <w:szCs w:val="22"/>
        </w:rPr>
        <w:t>Navede</w:t>
      </w:r>
      <w:r w:rsidR="004878F6" w:rsidRPr="006928BF">
        <w:rPr>
          <w:rFonts w:ascii="Arial" w:hAnsi="Arial" w:cs="Arial"/>
          <w:sz w:val="22"/>
          <w:szCs w:val="22"/>
        </w:rPr>
        <w:t>n</w:t>
      </w:r>
      <w:r w:rsidR="006928BF" w:rsidRPr="006928BF">
        <w:rPr>
          <w:rFonts w:ascii="Arial" w:hAnsi="Arial" w:cs="Arial"/>
          <w:sz w:val="22"/>
          <w:szCs w:val="22"/>
        </w:rPr>
        <w:t>o se</w:t>
      </w:r>
      <w:r w:rsidRPr="006928BF">
        <w:rPr>
          <w:rFonts w:ascii="Arial" w:hAnsi="Arial" w:cs="Arial"/>
          <w:sz w:val="22"/>
          <w:szCs w:val="22"/>
        </w:rPr>
        <w:t xml:space="preserve"> odnos</w:t>
      </w:r>
      <w:r w:rsidR="006928BF" w:rsidRPr="006928BF">
        <w:rPr>
          <w:rFonts w:ascii="Arial" w:hAnsi="Arial" w:cs="Arial"/>
          <w:sz w:val="22"/>
          <w:szCs w:val="22"/>
        </w:rPr>
        <w:t>i</w:t>
      </w:r>
      <w:r w:rsidRPr="006928BF">
        <w:rPr>
          <w:rFonts w:ascii="Arial" w:hAnsi="Arial" w:cs="Arial"/>
          <w:sz w:val="22"/>
          <w:szCs w:val="22"/>
        </w:rPr>
        <w:t xml:space="preserve"> na zajam Županije za projekt izgradnje Županijskog centra za gospodarenje otpadom </w:t>
      </w:r>
      <w:proofErr w:type="spellStart"/>
      <w:r w:rsidRPr="006928BF">
        <w:rPr>
          <w:rFonts w:ascii="Arial" w:hAnsi="Arial" w:cs="Arial"/>
          <w:sz w:val="22"/>
          <w:szCs w:val="22"/>
        </w:rPr>
        <w:t>Marišćina</w:t>
      </w:r>
      <w:proofErr w:type="spellEnd"/>
      <w:r w:rsidRPr="006928BF">
        <w:rPr>
          <w:rFonts w:ascii="Arial" w:hAnsi="Arial" w:cs="Arial"/>
          <w:sz w:val="22"/>
          <w:szCs w:val="22"/>
        </w:rPr>
        <w:t xml:space="preserve">. Naime, </w:t>
      </w:r>
      <w:r w:rsidR="00BA6072" w:rsidRPr="006928BF">
        <w:rPr>
          <w:rFonts w:ascii="Arial" w:hAnsi="Arial" w:cs="Arial"/>
          <w:sz w:val="22"/>
          <w:szCs w:val="22"/>
        </w:rPr>
        <w:t xml:space="preserve">Županijska skupština je na sjednici od 15. prosinca 2011. godine donijela Odluku o zaduživanju PGŽ za sufinanciranje Projekta IPA ŽCGO </w:t>
      </w:r>
      <w:proofErr w:type="spellStart"/>
      <w:r w:rsidR="00BA6072" w:rsidRPr="006928BF">
        <w:rPr>
          <w:rFonts w:ascii="Arial" w:hAnsi="Arial" w:cs="Arial"/>
          <w:sz w:val="22"/>
          <w:szCs w:val="22"/>
        </w:rPr>
        <w:t>Marišćina</w:t>
      </w:r>
      <w:proofErr w:type="spellEnd"/>
      <w:r w:rsidR="00BA6072" w:rsidRPr="006928BF">
        <w:rPr>
          <w:rFonts w:ascii="Arial" w:hAnsi="Arial" w:cs="Arial"/>
          <w:sz w:val="22"/>
          <w:szCs w:val="22"/>
        </w:rPr>
        <w:t xml:space="preserve">, a 17. siječnja 2012. godine sklopljen je s Ministarstvom financija RH Ugovor o zajmu za sufinanciranje izgradnje Županijskog centra za gospodarenje otpadom </w:t>
      </w:r>
      <w:proofErr w:type="spellStart"/>
      <w:r w:rsidR="00BA6072" w:rsidRPr="006928BF">
        <w:rPr>
          <w:rFonts w:ascii="Arial" w:hAnsi="Arial" w:cs="Arial"/>
          <w:sz w:val="22"/>
          <w:szCs w:val="22"/>
        </w:rPr>
        <w:t>Marišćina</w:t>
      </w:r>
      <w:proofErr w:type="spellEnd"/>
      <w:r w:rsidR="00BA6072" w:rsidRPr="006928BF">
        <w:rPr>
          <w:rFonts w:ascii="Arial" w:hAnsi="Arial" w:cs="Arial"/>
          <w:sz w:val="22"/>
          <w:szCs w:val="22"/>
        </w:rPr>
        <w:t xml:space="preserve"> (Program IPA, komponenta III, Operativni program Zaštita okoliša). Maksimalni iznos zajma </w:t>
      </w:r>
      <w:r w:rsidR="00E446F9" w:rsidRPr="006928BF">
        <w:rPr>
          <w:rFonts w:ascii="Arial" w:hAnsi="Arial" w:cs="Arial"/>
          <w:sz w:val="22"/>
          <w:szCs w:val="22"/>
        </w:rPr>
        <w:t xml:space="preserve">je </w:t>
      </w:r>
      <w:r w:rsidR="00BA6072" w:rsidRPr="006928BF">
        <w:rPr>
          <w:rFonts w:ascii="Arial" w:hAnsi="Arial" w:cs="Arial"/>
          <w:sz w:val="22"/>
          <w:szCs w:val="22"/>
        </w:rPr>
        <w:t xml:space="preserve">2.011.751,00 EUR. Sredstva zajma otplaćivat će se sukcesivno u roku od 25 godina uključujući i poček od 5 godina u 80 jednakih tromjesečnih rata. Kamatna stopa za cijelo vrijeme trajanja </w:t>
      </w:r>
      <w:r w:rsidR="00BA6072" w:rsidRPr="006928BF">
        <w:rPr>
          <w:rFonts w:ascii="Arial" w:hAnsi="Arial" w:cs="Arial"/>
          <w:sz w:val="22"/>
          <w:szCs w:val="22"/>
        </w:rPr>
        <w:lastRenderedPageBreak/>
        <w:t>zajma iznosi 3,987 %</w:t>
      </w:r>
      <w:r w:rsidR="00E446F9" w:rsidRPr="006928BF">
        <w:rPr>
          <w:rFonts w:ascii="Arial" w:hAnsi="Arial" w:cs="Arial"/>
          <w:sz w:val="22"/>
          <w:szCs w:val="22"/>
        </w:rPr>
        <w:t>,</w:t>
      </w:r>
      <w:r w:rsidR="00BA6072" w:rsidRPr="006928BF">
        <w:rPr>
          <w:rFonts w:ascii="Arial" w:hAnsi="Arial" w:cs="Arial"/>
          <w:sz w:val="22"/>
          <w:szCs w:val="22"/>
        </w:rPr>
        <w:t xml:space="preserve"> </w:t>
      </w:r>
      <w:r w:rsidR="00E446F9" w:rsidRPr="006928BF">
        <w:rPr>
          <w:rFonts w:ascii="Arial" w:hAnsi="Arial" w:cs="Arial"/>
          <w:sz w:val="22"/>
          <w:szCs w:val="22"/>
        </w:rPr>
        <w:t>o</w:t>
      </w:r>
      <w:r w:rsidR="00BA6072" w:rsidRPr="006928BF">
        <w:rPr>
          <w:rFonts w:ascii="Arial" w:hAnsi="Arial" w:cs="Arial"/>
          <w:sz w:val="22"/>
          <w:szCs w:val="22"/>
        </w:rPr>
        <w:t xml:space="preserve">bračunava se od prvog korištenja zajma, a naplaćuje se nakon isteka počeka u 80 jednakih tromjesečnih rata. Dana 20. prosinca 2013. godine sklopljen je Dodatak ugovoru o zajmu kojim je povećan maksimalni iznos zajma na 2.290.149,63 EUR, dok su ostale odredbe Ugovora ostale nepromijenjene. </w:t>
      </w:r>
      <w:r w:rsidR="00E446F9" w:rsidRPr="006928BF">
        <w:rPr>
          <w:rFonts w:ascii="Arial" w:hAnsi="Arial" w:cs="Arial"/>
          <w:sz w:val="22"/>
          <w:szCs w:val="22"/>
        </w:rPr>
        <w:t>O</w:t>
      </w:r>
      <w:r w:rsidR="00BA6072" w:rsidRPr="006928BF">
        <w:rPr>
          <w:rFonts w:ascii="Arial" w:hAnsi="Arial" w:cs="Arial"/>
          <w:sz w:val="22"/>
          <w:szCs w:val="22"/>
        </w:rPr>
        <w:t>tplata zajma</w:t>
      </w:r>
      <w:r w:rsidR="00E446F9" w:rsidRPr="006928BF">
        <w:rPr>
          <w:rFonts w:ascii="Arial" w:hAnsi="Arial" w:cs="Arial"/>
          <w:sz w:val="22"/>
          <w:szCs w:val="22"/>
        </w:rPr>
        <w:t xml:space="preserve"> započela je u 2017. godini.</w:t>
      </w:r>
    </w:p>
    <w:p w14:paraId="36A0D6C4" w14:textId="77777777" w:rsidR="0008568B" w:rsidRPr="004A7F87" w:rsidRDefault="0008568B" w:rsidP="00C806A4">
      <w:pPr>
        <w:pStyle w:val="BodyText"/>
        <w:ind w:left="708" w:firstLine="708"/>
        <w:jc w:val="both"/>
        <w:rPr>
          <w:rFonts w:ascii="Arial" w:hAnsi="Arial"/>
          <w:color w:val="FF0000"/>
          <w:sz w:val="22"/>
        </w:rPr>
      </w:pPr>
    </w:p>
    <w:p w14:paraId="535BF89D" w14:textId="77777777" w:rsidR="004878F6" w:rsidRPr="004A7F87" w:rsidRDefault="004878F6" w:rsidP="00196D67">
      <w:pPr>
        <w:pStyle w:val="BodyText"/>
        <w:jc w:val="both"/>
        <w:rPr>
          <w:rFonts w:ascii="Arial" w:hAnsi="Arial"/>
          <w:b/>
          <w:color w:val="FF0000"/>
          <w:sz w:val="22"/>
        </w:rPr>
      </w:pPr>
    </w:p>
    <w:p w14:paraId="0A5D8FF5" w14:textId="27D1D741" w:rsidR="00903E5F" w:rsidRPr="00925E3C" w:rsidRDefault="00903E5F" w:rsidP="00196D67">
      <w:pPr>
        <w:pStyle w:val="BodyText"/>
        <w:jc w:val="both"/>
        <w:rPr>
          <w:rFonts w:ascii="Arial" w:hAnsi="Arial"/>
          <w:b/>
          <w:sz w:val="22"/>
        </w:rPr>
      </w:pPr>
      <w:r w:rsidRPr="00925E3C">
        <w:rPr>
          <w:rFonts w:ascii="Arial" w:hAnsi="Arial"/>
          <w:b/>
          <w:sz w:val="22"/>
        </w:rPr>
        <w:t xml:space="preserve">Bilješka br. </w:t>
      </w:r>
      <w:r w:rsidR="00925E3C" w:rsidRPr="00925E3C">
        <w:rPr>
          <w:rFonts w:ascii="Arial" w:hAnsi="Arial"/>
          <w:b/>
          <w:sz w:val="22"/>
        </w:rPr>
        <w:t>1</w:t>
      </w:r>
      <w:r w:rsidR="00D411CC">
        <w:rPr>
          <w:rFonts w:ascii="Arial" w:hAnsi="Arial"/>
          <w:b/>
          <w:sz w:val="22"/>
        </w:rPr>
        <w:t>6</w:t>
      </w:r>
      <w:r w:rsidRPr="00925E3C">
        <w:rPr>
          <w:rFonts w:ascii="Arial" w:hAnsi="Arial"/>
          <w:b/>
          <w:sz w:val="22"/>
        </w:rPr>
        <w:t xml:space="preserve"> </w:t>
      </w:r>
      <w:r w:rsidR="003F269F" w:rsidRPr="00925E3C">
        <w:rPr>
          <w:rFonts w:ascii="Arial" w:hAnsi="Arial"/>
          <w:b/>
          <w:sz w:val="22"/>
        </w:rPr>
        <w:t>-</w:t>
      </w:r>
      <w:r w:rsidRPr="00925E3C">
        <w:rPr>
          <w:rFonts w:ascii="Arial" w:hAnsi="Arial"/>
          <w:b/>
          <w:sz w:val="22"/>
        </w:rPr>
        <w:t xml:space="preserve"> </w:t>
      </w:r>
      <w:r w:rsidR="003F269F" w:rsidRPr="00925E3C">
        <w:rPr>
          <w:rFonts w:ascii="Arial" w:hAnsi="Arial"/>
          <w:b/>
          <w:sz w:val="22"/>
        </w:rPr>
        <w:t>RASHODI / IZDACI</w:t>
      </w:r>
    </w:p>
    <w:p w14:paraId="42685337" w14:textId="77777777" w:rsidR="00707E57" w:rsidRPr="004A7F87" w:rsidRDefault="00707E57" w:rsidP="00707E57">
      <w:pPr>
        <w:pStyle w:val="BodyText"/>
        <w:jc w:val="both"/>
        <w:rPr>
          <w:rFonts w:ascii="Arial" w:hAnsi="Arial"/>
          <w:color w:val="FF0000"/>
          <w:sz w:val="22"/>
          <w:szCs w:val="22"/>
        </w:rPr>
      </w:pPr>
    </w:p>
    <w:p w14:paraId="1DED7416" w14:textId="3EB5B9E8" w:rsidR="006F2D06" w:rsidRPr="00DB0621" w:rsidRDefault="0034589F" w:rsidP="0034589F">
      <w:pPr>
        <w:pStyle w:val="BodyText"/>
        <w:jc w:val="both"/>
        <w:rPr>
          <w:rFonts w:ascii="Arial" w:hAnsi="Arial"/>
          <w:sz w:val="22"/>
          <w:szCs w:val="22"/>
        </w:rPr>
      </w:pPr>
      <w:r w:rsidRPr="00DB0621">
        <w:rPr>
          <w:rFonts w:ascii="Arial" w:hAnsi="Arial"/>
          <w:sz w:val="22"/>
          <w:szCs w:val="22"/>
        </w:rPr>
        <w:tab/>
      </w:r>
      <w:r w:rsidRPr="00DB0621">
        <w:rPr>
          <w:rFonts w:ascii="Arial" w:hAnsi="Arial"/>
          <w:b/>
          <w:sz w:val="22"/>
          <w:szCs w:val="22"/>
        </w:rPr>
        <w:t xml:space="preserve">AOP </w:t>
      </w:r>
      <w:r w:rsidR="00DB0621" w:rsidRPr="00DB0621">
        <w:rPr>
          <w:rFonts w:ascii="Arial" w:hAnsi="Arial"/>
          <w:b/>
          <w:sz w:val="22"/>
          <w:szCs w:val="22"/>
        </w:rPr>
        <w:t>149 Rashodi za zaposlene</w:t>
      </w:r>
      <w:r w:rsidRPr="00DB0621">
        <w:rPr>
          <w:rFonts w:ascii="Arial" w:hAnsi="Arial"/>
          <w:sz w:val="22"/>
          <w:szCs w:val="22"/>
        </w:rPr>
        <w:t xml:space="preserve"> u 201</w:t>
      </w:r>
      <w:r w:rsidR="006F2D06" w:rsidRPr="00DB0621">
        <w:rPr>
          <w:rFonts w:ascii="Arial" w:hAnsi="Arial"/>
          <w:sz w:val="22"/>
          <w:szCs w:val="22"/>
        </w:rPr>
        <w:t>9</w:t>
      </w:r>
      <w:r w:rsidRPr="00DB0621">
        <w:rPr>
          <w:rFonts w:ascii="Arial" w:hAnsi="Arial"/>
          <w:sz w:val="22"/>
          <w:szCs w:val="22"/>
        </w:rPr>
        <w:t xml:space="preserve">. godini iznose </w:t>
      </w:r>
      <w:r w:rsidR="00DB0621" w:rsidRPr="00DB0621">
        <w:rPr>
          <w:rFonts w:ascii="Arial" w:hAnsi="Arial"/>
          <w:sz w:val="22"/>
          <w:szCs w:val="22"/>
        </w:rPr>
        <w:t>39.014.988</w:t>
      </w:r>
      <w:r w:rsidR="006F2D06" w:rsidRPr="00DB0621">
        <w:rPr>
          <w:rFonts w:ascii="Arial" w:hAnsi="Arial"/>
          <w:sz w:val="22"/>
          <w:szCs w:val="22"/>
        </w:rPr>
        <w:t xml:space="preserve"> kuna</w:t>
      </w:r>
      <w:r w:rsidRPr="00DB0621">
        <w:rPr>
          <w:rFonts w:ascii="Arial" w:hAnsi="Arial"/>
          <w:sz w:val="22"/>
          <w:szCs w:val="22"/>
        </w:rPr>
        <w:t>, a u 20</w:t>
      </w:r>
      <w:r w:rsidR="006F2D06" w:rsidRPr="00DB0621">
        <w:rPr>
          <w:rFonts w:ascii="Arial" w:hAnsi="Arial"/>
          <w:sz w:val="22"/>
          <w:szCs w:val="22"/>
        </w:rPr>
        <w:t>20</w:t>
      </w:r>
      <w:r w:rsidRPr="00DB0621">
        <w:rPr>
          <w:rFonts w:ascii="Arial" w:hAnsi="Arial"/>
          <w:sz w:val="22"/>
          <w:szCs w:val="22"/>
        </w:rPr>
        <w:t xml:space="preserve">. godini </w:t>
      </w:r>
      <w:r w:rsidR="00DB0621" w:rsidRPr="00DB0621">
        <w:rPr>
          <w:rFonts w:ascii="Arial" w:hAnsi="Arial"/>
          <w:sz w:val="22"/>
          <w:szCs w:val="22"/>
        </w:rPr>
        <w:t>56.772.417</w:t>
      </w:r>
      <w:r w:rsidRPr="00DB0621">
        <w:rPr>
          <w:rFonts w:ascii="Arial" w:hAnsi="Arial"/>
          <w:sz w:val="22"/>
          <w:szCs w:val="22"/>
        </w:rPr>
        <w:t xml:space="preserve"> kuna. </w:t>
      </w:r>
    </w:p>
    <w:p w14:paraId="4850122B" w14:textId="5A318580" w:rsidR="006F2D06" w:rsidRDefault="006F2D06" w:rsidP="006F2D06">
      <w:pPr>
        <w:ind w:firstLine="708"/>
        <w:rPr>
          <w:rFonts w:ascii="Arial" w:hAnsi="Arial" w:cs="Arial"/>
          <w:sz w:val="22"/>
        </w:rPr>
      </w:pPr>
      <w:r w:rsidRPr="00DB0621">
        <w:rPr>
          <w:rFonts w:ascii="Arial" w:hAnsi="Arial" w:cs="Arial"/>
          <w:sz w:val="22"/>
        </w:rPr>
        <w:t>Temeljem Zakona o sustavu državne uprave („Narodne novine", broj 66/19) od 1. siječnja 2020. godine prestao je s radom Ured državne uprave u Primorsko-goranskoj županiji. Poslovi koje je do tada obavljao Ured povjereni su Primorsko-goransk</w:t>
      </w:r>
      <w:r w:rsidR="004170D1">
        <w:rPr>
          <w:rFonts w:ascii="Arial" w:hAnsi="Arial" w:cs="Arial"/>
          <w:sz w:val="22"/>
        </w:rPr>
        <w:t>oj</w:t>
      </w:r>
      <w:r w:rsidRPr="00DB0621">
        <w:rPr>
          <w:rFonts w:ascii="Arial" w:hAnsi="Arial" w:cs="Arial"/>
          <w:sz w:val="22"/>
        </w:rPr>
        <w:t xml:space="preserve"> županij</w:t>
      </w:r>
      <w:r w:rsidR="004170D1">
        <w:rPr>
          <w:rFonts w:ascii="Arial" w:hAnsi="Arial" w:cs="Arial"/>
          <w:sz w:val="22"/>
        </w:rPr>
        <w:t>i</w:t>
      </w:r>
      <w:r w:rsidRPr="00DB0621">
        <w:rPr>
          <w:rFonts w:ascii="Arial" w:hAnsi="Arial" w:cs="Arial"/>
          <w:sz w:val="22"/>
        </w:rPr>
        <w:t xml:space="preserve">, te je Županija preuzela službenike bivšeg Ureda državne uprave u Primorsko-goranskoj županiji. Slijedom navedenog u 2020. godini povećali su se rashodi </w:t>
      </w:r>
      <w:r w:rsidR="00DB0621">
        <w:rPr>
          <w:rFonts w:ascii="Arial" w:hAnsi="Arial" w:cs="Arial"/>
          <w:sz w:val="22"/>
        </w:rPr>
        <w:t xml:space="preserve">Županije </w:t>
      </w:r>
      <w:r w:rsidRPr="00DB0621">
        <w:rPr>
          <w:rFonts w:ascii="Arial" w:hAnsi="Arial" w:cs="Arial"/>
          <w:sz w:val="22"/>
        </w:rPr>
        <w:t>za zaposlene</w:t>
      </w:r>
      <w:r w:rsidR="004170D1">
        <w:rPr>
          <w:rFonts w:ascii="Arial" w:hAnsi="Arial" w:cs="Arial"/>
          <w:sz w:val="22"/>
        </w:rPr>
        <w:t xml:space="preserve"> (plaće za redovan rad, doprinosi za obvezno zdravstveno osiguranje i ostali rashodi za zaposlene)</w:t>
      </w:r>
      <w:r w:rsidR="00DB0621" w:rsidRPr="00DB0621">
        <w:rPr>
          <w:rFonts w:ascii="Arial" w:hAnsi="Arial" w:cs="Arial"/>
          <w:sz w:val="22"/>
        </w:rPr>
        <w:t>.</w:t>
      </w:r>
    </w:p>
    <w:p w14:paraId="4163FDB1" w14:textId="1CDE4954" w:rsidR="00142010" w:rsidRPr="00DB0621" w:rsidRDefault="004170D1" w:rsidP="006F2D06">
      <w:pPr>
        <w:ind w:firstLine="708"/>
        <w:rPr>
          <w:rFonts w:ascii="Arial" w:hAnsi="Arial" w:cs="Arial"/>
          <w:sz w:val="22"/>
        </w:rPr>
      </w:pPr>
      <w:r w:rsidRPr="0071198A">
        <w:rPr>
          <w:rFonts w:ascii="Arial" w:hAnsi="Arial" w:cs="Arial"/>
          <w:sz w:val="22"/>
        </w:rPr>
        <w:t>Rashodi za p</w:t>
      </w:r>
      <w:r w:rsidR="00142010" w:rsidRPr="0071198A">
        <w:rPr>
          <w:rFonts w:ascii="Arial" w:hAnsi="Arial" w:cs="Arial"/>
          <w:sz w:val="22"/>
        </w:rPr>
        <w:t>rekovremeni</w:t>
      </w:r>
      <w:r w:rsidR="00357CF7" w:rsidRPr="0071198A">
        <w:rPr>
          <w:rFonts w:ascii="Arial" w:hAnsi="Arial" w:cs="Arial"/>
          <w:sz w:val="22"/>
        </w:rPr>
        <w:t xml:space="preserve"> rad o</w:t>
      </w:r>
      <w:r w:rsidRPr="0071198A">
        <w:rPr>
          <w:rFonts w:ascii="Arial" w:hAnsi="Arial" w:cs="Arial"/>
          <w:sz w:val="22"/>
        </w:rPr>
        <w:t>sim iz gore navedenih razloga</w:t>
      </w:r>
      <w:r w:rsidR="00357CF7" w:rsidRPr="0071198A">
        <w:rPr>
          <w:rFonts w:ascii="Arial" w:hAnsi="Arial" w:cs="Arial"/>
          <w:sz w:val="22"/>
        </w:rPr>
        <w:t xml:space="preserve"> (</w:t>
      </w:r>
      <w:r w:rsidR="00730B4B" w:rsidRPr="0071198A">
        <w:rPr>
          <w:rFonts w:ascii="Arial" w:hAnsi="Arial" w:cs="Arial"/>
          <w:sz w:val="22"/>
        </w:rPr>
        <w:t>u 2020. godini iznosili su 165.858 kuna</w:t>
      </w:r>
      <w:r w:rsidR="00357CF7" w:rsidRPr="0071198A">
        <w:rPr>
          <w:rFonts w:ascii="Arial" w:hAnsi="Arial" w:cs="Arial"/>
          <w:sz w:val="22"/>
        </w:rPr>
        <w:t>)</w:t>
      </w:r>
      <w:r w:rsidRPr="0071198A">
        <w:rPr>
          <w:rFonts w:ascii="Arial" w:hAnsi="Arial" w:cs="Arial"/>
          <w:sz w:val="22"/>
        </w:rPr>
        <w:t xml:space="preserve"> tijekom 2020. godine povećani su i zbog </w:t>
      </w:r>
      <w:r w:rsidR="00357CF7" w:rsidRPr="0071198A">
        <w:rPr>
          <w:rFonts w:ascii="Arial" w:hAnsi="Arial" w:cs="Arial"/>
          <w:sz w:val="22"/>
        </w:rPr>
        <w:t xml:space="preserve">povećanog </w:t>
      </w:r>
      <w:r w:rsidRPr="0071198A">
        <w:rPr>
          <w:rFonts w:ascii="Arial" w:hAnsi="Arial" w:cs="Arial"/>
          <w:sz w:val="22"/>
        </w:rPr>
        <w:t xml:space="preserve">opsega posla vezano uz aktivnosti </w:t>
      </w:r>
      <w:r w:rsidR="00357CF7" w:rsidRPr="0071198A">
        <w:rPr>
          <w:rFonts w:ascii="Arial" w:hAnsi="Arial" w:cs="Arial"/>
          <w:sz w:val="22"/>
        </w:rPr>
        <w:t>uzrokovanih epidemijom bolesti COVID-19 (</w:t>
      </w:r>
      <w:r w:rsidR="00730B4B" w:rsidRPr="0071198A">
        <w:rPr>
          <w:rFonts w:ascii="Arial" w:hAnsi="Arial" w:cs="Arial"/>
          <w:sz w:val="22"/>
        </w:rPr>
        <w:t>u 2020. godini iznosili su 75.601 kuna</w:t>
      </w:r>
      <w:r w:rsidR="00357CF7" w:rsidRPr="0071198A">
        <w:rPr>
          <w:rFonts w:ascii="Arial" w:hAnsi="Arial" w:cs="Arial"/>
          <w:sz w:val="22"/>
        </w:rPr>
        <w:t>).</w:t>
      </w:r>
    </w:p>
    <w:p w14:paraId="7F012C5A" w14:textId="40454659" w:rsidR="0034589F" w:rsidRDefault="0034589F" w:rsidP="00D35AFC">
      <w:pPr>
        <w:pStyle w:val="BodyText"/>
        <w:jc w:val="both"/>
        <w:rPr>
          <w:rFonts w:ascii="Arial" w:hAnsi="Arial"/>
          <w:color w:val="FF0000"/>
          <w:sz w:val="22"/>
          <w:szCs w:val="22"/>
        </w:rPr>
      </w:pPr>
    </w:p>
    <w:p w14:paraId="00F2AEE7" w14:textId="69A49EFC" w:rsidR="00DB0621" w:rsidRPr="00DB0621" w:rsidRDefault="00DB0621" w:rsidP="00DB0621">
      <w:pPr>
        <w:pStyle w:val="BodyText"/>
        <w:jc w:val="both"/>
        <w:rPr>
          <w:rFonts w:ascii="Arial" w:hAnsi="Arial"/>
          <w:sz w:val="22"/>
          <w:szCs w:val="22"/>
        </w:rPr>
      </w:pPr>
      <w:r w:rsidRPr="00DB0621">
        <w:rPr>
          <w:rFonts w:ascii="Arial" w:hAnsi="Arial"/>
          <w:sz w:val="22"/>
          <w:szCs w:val="22"/>
        </w:rPr>
        <w:tab/>
      </w:r>
      <w:r w:rsidRPr="00DB0621">
        <w:rPr>
          <w:rFonts w:ascii="Arial" w:hAnsi="Arial"/>
          <w:b/>
          <w:sz w:val="22"/>
          <w:szCs w:val="22"/>
        </w:rPr>
        <w:t xml:space="preserve">AOP </w:t>
      </w:r>
      <w:r>
        <w:rPr>
          <w:rFonts w:ascii="Arial" w:hAnsi="Arial"/>
          <w:b/>
          <w:sz w:val="22"/>
          <w:szCs w:val="22"/>
        </w:rPr>
        <w:t>166</w:t>
      </w:r>
      <w:r w:rsidRPr="00DB0621">
        <w:rPr>
          <w:rFonts w:ascii="Arial" w:hAnsi="Arial"/>
          <w:b/>
          <w:sz w:val="22"/>
          <w:szCs w:val="22"/>
        </w:rPr>
        <w:t xml:space="preserve"> Rashodi za </w:t>
      </w:r>
      <w:r>
        <w:rPr>
          <w:rFonts w:ascii="Arial" w:hAnsi="Arial"/>
          <w:b/>
          <w:sz w:val="22"/>
          <w:szCs w:val="22"/>
        </w:rPr>
        <w:t>materijal i energiju</w:t>
      </w:r>
      <w:r w:rsidRPr="00DB0621">
        <w:rPr>
          <w:rFonts w:ascii="Arial" w:hAnsi="Arial"/>
          <w:sz w:val="22"/>
          <w:szCs w:val="22"/>
        </w:rPr>
        <w:t xml:space="preserve"> u 2019. godini iznose </w:t>
      </w:r>
      <w:r>
        <w:rPr>
          <w:rFonts w:ascii="Arial" w:hAnsi="Arial"/>
          <w:sz w:val="22"/>
          <w:szCs w:val="22"/>
        </w:rPr>
        <w:t>2.963.891</w:t>
      </w:r>
      <w:r w:rsidRPr="00DB0621">
        <w:rPr>
          <w:rFonts w:ascii="Arial" w:hAnsi="Arial"/>
          <w:sz w:val="22"/>
          <w:szCs w:val="22"/>
        </w:rPr>
        <w:t xml:space="preserve"> kuna, a u 2020. godini </w:t>
      </w:r>
      <w:r>
        <w:rPr>
          <w:rFonts w:ascii="Arial" w:hAnsi="Arial"/>
          <w:sz w:val="22"/>
          <w:szCs w:val="22"/>
        </w:rPr>
        <w:t>3.701.337</w:t>
      </w:r>
      <w:r w:rsidRPr="00DB0621">
        <w:rPr>
          <w:rFonts w:ascii="Arial" w:hAnsi="Arial"/>
          <w:sz w:val="22"/>
          <w:szCs w:val="22"/>
        </w:rPr>
        <w:t xml:space="preserve"> kuna. </w:t>
      </w:r>
    </w:p>
    <w:p w14:paraId="2FAB05D4" w14:textId="53978CD5" w:rsidR="00DB0621" w:rsidRDefault="00DB0621" w:rsidP="00DB0621">
      <w:pPr>
        <w:ind w:firstLine="708"/>
        <w:rPr>
          <w:rFonts w:ascii="Arial" w:hAnsi="Arial" w:cs="Arial"/>
          <w:sz w:val="22"/>
        </w:rPr>
      </w:pPr>
      <w:r>
        <w:rPr>
          <w:rFonts w:ascii="Arial" w:hAnsi="Arial" w:cs="Arial"/>
          <w:sz w:val="22"/>
        </w:rPr>
        <w:t>Obzirom na činjenicu da je Županija od 01. siječnja 2020. godine preuzela službenike bivšeg U</w:t>
      </w:r>
      <w:r w:rsidR="00196863">
        <w:rPr>
          <w:rFonts w:ascii="Arial" w:hAnsi="Arial" w:cs="Arial"/>
          <w:sz w:val="22"/>
        </w:rPr>
        <w:t>reda državne u</w:t>
      </w:r>
      <w:r>
        <w:rPr>
          <w:rFonts w:ascii="Arial" w:hAnsi="Arial" w:cs="Arial"/>
          <w:sz w:val="22"/>
        </w:rPr>
        <w:t xml:space="preserve">prave u PGŽ u 2020. godini povećali su se rashodi </w:t>
      </w:r>
      <w:r w:rsidRPr="00DB0621">
        <w:rPr>
          <w:rFonts w:ascii="Arial" w:hAnsi="Arial" w:cs="Arial"/>
          <w:sz w:val="22"/>
        </w:rPr>
        <w:t>Županij</w:t>
      </w:r>
      <w:r>
        <w:rPr>
          <w:rFonts w:ascii="Arial" w:hAnsi="Arial" w:cs="Arial"/>
          <w:sz w:val="22"/>
        </w:rPr>
        <w:t>e za materijal i energiju (uredski materija</w:t>
      </w:r>
      <w:r w:rsidR="00196863">
        <w:rPr>
          <w:rFonts w:ascii="Arial" w:hAnsi="Arial" w:cs="Arial"/>
          <w:sz w:val="22"/>
        </w:rPr>
        <w:t>l</w:t>
      </w:r>
      <w:r>
        <w:rPr>
          <w:rFonts w:ascii="Arial" w:hAnsi="Arial" w:cs="Arial"/>
          <w:sz w:val="22"/>
        </w:rPr>
        <w:t xml:space="preserve"> i ostali materijalni rashodi, energija, službena, radna i zaštitna odjeća i obuća</w:t>
      </w:r>
      <w:r w:rsidR="00196863">
        <w:rPr>
          <w:rFonts w:ascii="Arial" w:hAnsi="Arial" w:cs="Arial"/>
          <w:sz w:val="22"/>
        </w:rPr>
        <w:t xml:space="preserve"> i dr.</w:t>
      </w:r>
      <w:r>
        <w:rPr>
          <w:rFonts w:ascii="Arial" w:hAnsi="Arial" w:cs="Arial"/>
          <w:sz w:val="22"/>
        </w:rPr>
        <w:t>).</w:t>
      </w:r>
    </w:p>
    <w:p w14:paraId="3CA88C30" w14:textId="5F9EF097" w:rsidR="00DB0621" w:rsidRDefault="00DB0621" w:rsidP="00D35AFC">
      <w:pPr>
        <w:pStyle w:val="BodyText"/>
        <w:jc w:val="both"/>
        <w:rPr>
          <w:rFonts w:ascii="Arial" w:hAnsi="Arial"/>
          <w:color w:val="FF0000"/>
          <w:sz w:val="22"/>
          <w:szCs w:val="22"/>
        </w:rPr>
      </w:pPr>
    </w:p>
    <w:p w14:paraId="3999CB65" w14:textId="55383DA4" w:rsidR="00B01ABC" w:rsidRPr="00DB0621" w:rsidRDefault="00B01ABC" w:rsidP="00B01ABC">
      <w:pPr>
        <w:pStyle w:val="BodyText"/>
        <w:jc w:val="both"/>
        <w:rPr>
          <w:rFonts w:ascii="Arial" w:hAnsi="Arial"/>
          <w:sz w:val="22"/>
          <w:szCs w:val="22"/>
        </w:rPr>
      </w:pPr>
      <w:r w:rsidRPr="00DB0621">
        <w:rPr>
          <w:rFonts w:ascii="Arial" w:hAnsi="Arial"/>
          <w:sz w:val="22"/>
          <w:szCs w:val="22"/>
        </w:rPr>
        <w:tab/>
      </w:r>
      <w:r w:rsidRPr="00DB0621">
        <w:rPr>
          <w:rFonts w:ascii="Arial" w:hAnsi="Arial"/>
          <w:b/>
          <w:sz w:val="22"/>
          <w:szCs w:val="22"/>
        </w:rPr>
        <w:t xml:space="preserve">AOP </w:t>
      </w:r>
      <w:r>
        <w:rPr>
          <w:rFonts w:ascii="Arial" w:hAnsi="Arial"/>
          <w:b/>
          <w:sz w:val="22"/>
          <w:szCs w:val="22"/>
        </w:rPr>
        <w:t>179 Zakupnine i najamnine</w:t>
      </w:r>
      <w:r w:rsidRPr="00DB0621">
        <w:rPr>
          <w:rFonts w:ascii="Arial" w:hAnsi="Arial"/>
          <w:sz w:val="22"/>
          <w:szCs w:val="22"/>
        </w:rPr>
        <w:t xml:space="preserve"> u 2019. godini iznose </w:t>
      </w:r>
      <w:r>
        <w:rPr>
          <w:rFonts w:ascii="Arial" w:hAnsi="Arial"/>
          <w:sz w:val="22"/>
          <w:szCs w:val="22"/>
        </w:rPr>
        <w:t>949.517</w:t>
      </w:r>
      <w:r w:rsidRPr="00DB0621">
        <w:rPr>
          <w:rFonts w:ascii="Arial" w:hAnsi="Arial"/>
          <w:sz w:val="22"/>
          <w:szCs w:val="22"/>
        </w:rPr>
        <w:t xml:space="preserve"> kuna, a u 2020. godini </w:t>
      </w:r>
      <w:r>
        <w:rPr>
          <w:rFonts w:ascii="Arial" w:hAnsi="Arial"/>
          <w:sz w:val="22"/>
          <w:szCs w:val="22"/>
        </w:rPr>
        <w:t>1.490.463</w:t>
      </w:r>
      <w:r w:rsidRPr="00DB0621">
        <w:rPr>
          <w:rFonts w:ascii="Arial" w:hAnsi="Arial"/>
          <w:sz w:val="22"/>
          <w:szCs w:val="22"/>
        </w:rPr>
        <w:t xml:space="preserve"> kuna. </w:t>
      </w:r>
    </w:p>
    <w:p w14:paraId="2D1267B2" w14:textId="427ECA51" w:rsidR="00B01ABC" w:rsidRDefault="00B01ABC" w:rsidP="00B01ABC">
      <w:pPr>
        <w:ind w:firstLine="708"/>
        <w:rPr>
          <w:rFonts w:ascii="Arial" w:hAnsi="Arial" w:cs="Arial"/>
          <w:sz w:val="22"/>
        </w:rPr>
      </w:pPr>
      <w:r w:rsidRPr="00142010">
        <w:rPr>
          <w:rFonts w:ascii="Arial" w:hAnsi="Arial" w:cs="Arial"/>
          <w:sz w:val="22"/>
        </w:rPr>
        <w:t>Preuzimanjem poslova i službenika bivšeg Ureda državne uprave u PGŽ, u 2020. godini se povećao broj ispostava odnosno izdvojenih mjesta rada u kojima djeluje Županija, a time i rashodi za zakupnine i najamnine predmetnih službenih prostorija.</w:t>
      </w:r>
    </w:p>
    <w:p w14:paraId="6F80C60A" w14:textId="77777777" w:rsidR="00B01ABC" w:rsidRDefault="00B01ABC" w:rsidP="00D35AFC">
      <w:pPr>
        <w:pStyle w:val="BodyText"/>
        <w:jc w:val="both"/>
        <w:rPr>
          <w:rFonts w:ascii="Arial" w:hAnsi="Arial"/>
          <w:color w:val="FF0000"/>
          <w:sz w:val="22"/>
          <w:szCs w:val="22"/>
        </w:rPr>
      </w:pPr>
    </w:p>
    <w:p w14:paraId="7E9D444C" w14:textId="77777777" w:rsidR="00EE4BBD" w:rsidRDefault="002E6FCC" w:rsidP="002E6FCC">
      <w:pPr>
        <w:pStyle w:val="BodyText"/>
        <w:jc w:val="both"/>
        <w:rPr>
          <w:rFonts w:ascii="Arial" w:hAnsi="Arial"/>
          <w:sz w:val="22"/>
          <w:szCs w:val="22"/>
        </w:rPr>
      </w:pPr>
      <w:r w:rsidRPr="001C62BB">
        <w:rPr>
          <w:rFonts w:ascii="Arial" w:hAnsi="Arial"/>
          <w:sz w:val="22"/>
          <w:szCs w:val="22"/>
        </w:rPr>
        <w:tab/>
      </w:r>
      <w:r w:rsidRPr="001C62BB">
        <w:rPr>
          <w:rFonts w:ascii="Arial" w:hAnsi="Arial"/>
          <w:b/>
          <w:sz w:val="22"/>
          <w:szCs w:val="22"/>
        </w:rPr>
        <w:t>AOP 183 Ostale usluge.</w:t>
      </w:r>
      <w:r w:rsidRPr="001C62BB">
        <w:rPr>
          <w:rFonts w:ascii="Arial" w:hAnsi="Arial"/>
          <w:sz w:val="22"/>
          <w:szCs w:val="22"/>
        </w:rPr>
        <w:t xml:space="preserve"> U 201</w:t>
      </w:r>
      <w:r w:rsidR="001C62BB" w:rsidRPr="001C62BB">
        <w:rPr>
          <w:rFonts w:ascii="Arial" w:hAnsi="Arial"/>
          <w:sz w:val="22"/>
          <w:szCs w:val="22"/>
        </w:rPr>
        <w:t>9</w:t>
      </w:r>
      <w:r w:rsidRPr="001C62BB">
        <w:rPr>
          <w:rFonts w:ascii="Arial" w:hAnsi="Arial"/>
          <w:sz w:val="22"/>
          <w:szCs w:val="22"/>
        </w:rPr>
        <w:t xml:space="preserve">. godini za </w:t>
      </w:r>
      <w:r w:rsidR="00ED06CB" w:rsidRPr="001C62BB">
        <w:rPr>
          <w:rFonts w:ascii="Arial" w:hAnsi="Arial"/>
          <w:sz w:val="22"/>
          <w:szCs w:val="22"/>
        </w:rPr>
        <w:t>ostale</w:t>
      </w:r>
      <w:r w:rsidRPr="001C62BB">
        <w:rPr>
          <w:rFonts w:ascii="Arial" w:hAnsi="Arial"/>
          <w:sz w:val="22"/>
          <w:szCs w:val="22"/>
        </w:rPr>
        <w:t xml:space="preserve"> usluge isplaćeno je </w:t>
      </w:r>
      <w:r w:rsidR="001C62BB" w:rsidRPr="001C62BB">
        <w:rPr>
          <w:rFonts w:ascii="Arial" w:hAnsi="Arial"/>
          <w:sz w:val="22"/>
          <w:szCs w:val="22"/>
        </w:rPr>
        <w:t>6.198.819</w:t>
      </w:r>
      <w:r w:rsidR="00ED06CB" w:rsidRPr="001C62BB">
        <w:rPr>
          <w:rFonts w:ascii="Arial" w:hAnsi="Arial"/>
          <w:sz w:val="22"/>
          <w:szCs w:val="22"/>
        </w:rPr>
        <w:t xml:space="preserve"> </w:t>
      </w:r>
      <w:r w:rsidR="00436056" w:rsidRPr="001C62BB">
        <w:rPr>
          <w:rFonts w:ascii="Arial" w:hAnsi="Arial"/>
          <w:sz w:val="22"/>
          <w:szCs w:val="22"/>
        </w:rPr>
        <w:t>kuna, a u 20</w:t>
      </w:r>
      <w:r w:rsidR="001C62BB" w:rsidRPr="001C62BB">
        <w:rPr>
          <w:rFonts w:ascii="Arial" w:hAnsi="Arial"/>
          <w:sz w:val="22"/>
          <w:szCs w:val="22"/>
        </w:rPr>
        <w:t>20</w:t>
      </w:r>
      <w:r w:rsidRPr="001C62BB">
        <w:rPr>
          <w:rFonts w:ascii="Arial" w:hAnsi="Arial"/>
          <w:sz w:val="22"/>
          <w:szCs w:val="22"/>
        </w:rPr>
        <w:t xml:space="preserve">. godini </w:t>
      </w:r>
      <w:r w:rsidR="001C62BB" w:rsidRPr="001C62BB">
        <w:rPr>
          <w:rFonts w:ascii="Arial" w:hAnsi="Arial"/>
          <w:sz w:val="22"/>
          <w:szCs w:val="22"/>
        </w:rPr>
        <w:t>7.010.521</w:t>
      </w:r>
      <w:r w:rsidRPr="001C62BB">
        <w:rPr>
          <w:rFonts w:ascii="Arial" w:hAnsi="Arial"/>
          <w:sz w:val="22"/>
          <w:szCs w:val="22"/>
        </w:rPr>
        <w:t xml:space="preserve"> kun</w:t>
      </w:r>
      <w:r w:rsidR="0019546A" w:rsidRPr="001C62BB">
        <w:rPr>
          <w:rFonts w:ascii="Arial" w:hAnsi="Arial"/>
          <w:sz w:val="22"/>
          <w:szCs w:val="22"/>
        </w:rPr>
        <w:t>a</w:t>
      </w:r>
      <w:r w:rsidRPr="001C62BB">
        <w:rPr>
          <w:rFonts w:ascii="Arial" w:hAnsi="Arial"/>
          <w:sz w:val="22"/>
          <w:szCs w:val="22"/>
        </w:rPr>
        <w:t xml:space="preserve">. </w:t>
      </w:r>
    </w:p>
    <w:p w14:paraId="3DF1DB90" w14:textId="70260BBD" w:rsidR="00CC74D6" w:rsidRPr="001C62BB" w:rsidRDefault="00CC74D6" w:rsidP="00EE4BBD">
      <w:pPr>
        <w:pStyle w:val="BodyText"/>
        <w:ind w:firstLine="709"/>
        <w:jc w:val="both"/>
        <w:rPr>
          <w:rFonts w:ascii="Arial" w:hAnsi="Arial"/>
          <w:sz w:val="22"/>
          <w:szCs w:val="22"/>
        </w:rPr>
      </w:pPr>
      <w:r w:rsidRPr="001C62BB">
        <w:rPr>
          <w:rFonts w:ascii="Arial" w:hAnsi="Arial"/>
          <w:sz w:val="22"/>
          <w:szCs w:val="22"/>
        </w:rPr>
        <w:t>Na</w:t>
      </w:r>
      <w:r w:rsidR="00ED06CB" w:rsidRPr="001C62BB">
        <w:rPr>
          <w:rFonts w:ascii="Arial" w:hAnsi="Arial"/>
          <w:sz w:val="22"/>
          <w:szCs w:val="22"/>
        </w:rPr>
        <w:t>jveće povećanje ovih rashoda ostvareno je kod Programa Kulturno povijesna baština, i to za EU projekt</w:t>
      </w:r>
      <w:r w:rsidR="001C62BB" w:rsidRPr="001C62BB">
        <w:rPr>
          <w:rFonts w:ascii="Arial" w:hAnsi="Arial"/>
          <w:sz w:val="22"/>
          <w:szCs w:val="22"/>
        </w:rPr>
        <w:t>e:</w:t>
      </w:r>
      <w:r w:rsidR="00ED06CB" w:rsidRPr="001C62BB">
        <w:rPr>
          <w:rFonts w:ascii="Arial" w:hAnsi="Arial"/>
          <w:sz w:val="22"/>
          <w:szCs w:val="22"/>
        </w:rPr>
        <w:t xml:space="preserve"> Kulturno-turistička ruta „Putovima Frankopana“ </w:t>
      </w:r>
      <w:r w:rsidR="001C62BB" w:rsidRPr="001C62BB">
        <w:rPr>
          <w:rFonts w:ascii="Arial" w:hAnsi="Arial"/>
          <w:sz w:val="22"/>
          <w:szCs w:val="22"/>
        </w:rPr>
        <w:t>(</w:t>
      </w:r>
      <w:r w:rsidR="008176FA" w:rsidRPr="001C62BB">
        <w:rPr>
          <w:rFonts w:ascii="Arial" w:hAnsi="Arial"/>
          <w:sz w:val="22"/>
          <w:szCs w:val="22"/>
        </w:rPr>
        <w:t>u 201</w:t>
      </w:r>
      <w:r w:rsidR="001C62BB" w:rsidRPr="001C62BB">
        <w:rPr>
          <w:rFonts w:ascii="Arial" w:hAnsi="Arial"/>
          <w:sz w:val="22"/>
          <w:szCs w:val="22"/>
        </w:rPr>
        <w:t>9</w:t>
      </w:r>
      <w:r w:rsidR="008176FA" w:rsidRPr="001C62BB">
        <w:rPr>
          <w:rFonts w:ascii="Arial" w:hAnsi="Arial"/>
          <w:sz w:val="22"/>
          <w:szCs w:val="22"/>
        </w:rPr>
        <w:t>. godini isplaćen</w:t>
      </w:r>
      <w:r w:rsidR="00ED06CB" w:rsidRPr="001C62BB">
        <w:rPr>
          <w:rFonts w:ascii="Arial" w:hAnsi="Arial"/>
          <w:sz w:val="22"/>
          <w:szCs w:val="22"/>
        </w:rPr>
        <w:t xml:space="preserve">o </w:t>
      </w:r>
      <w:r w:rsidR="001C62BB" w:rsidRPr="001C62BB">
        <w:rPr>
          <w:rFonts w:ascii="Arial" w:hAnsi="Arial"/>
          <w:sz w:val="22"/>
          <w:szCs w:val="22"/>
        </w:rPr>
        <w:t>800.825</w:t>
      </w:r>
      <w:r w:rsidR="00ED06CB" w:rsidRPr="001C62BB">
        <w:rPr>
          <w:rFonts w:ascii="Arial" w:hAnsi="Arial"/>
          <w:sz w:val="22"/>
          <w:szCs w:val="22"/>
        </w:rPr>
        <w:t xml:space="preserve"> kuna, </w:t>
      </w:r>
      <w:r w:rsidR="001C62BB" w:rsidRPr="001C62BB">
        <w:rPr>
          <w:rFonts w:ascii="Arial" w:hAnsi="Arial"/>
          <w:sz w:val="22"/>
          <w:szCs w:val="22"/>
        </w:rPr>
        <w:t>a</w:t>
      </w:r>
      <w:r w:rsidR="00ED06CB" w:rsidRPr="001C62BB">
        <w:rPr>
          <w:rFonts w:ascii="Arial" w:hAnsi="Arial"/>
          <w:sz w:val="22"/>
          <w:szCs w:val="22"/>
        </w:rPr>
        <w:t xml:space="preserve"> u 20</w:t>
      </w:r>
      <w:r w:rsidR="001C62BB" w:rsidRPr="001C62BB">
        <w:rPr>
          <w:rFonts w:ascii="Arial" w:hAnsi="Arial"/>
          <w:sz w:val="22"/>
          <w:szCs w:val="22"/>
        </w:rPr>
        <w:t>20</w:t>
      </w:r>
      <w:r w:rsidR="00ED06CB" w:rsidRPr="001C62BB">
        <w:rPr>
          <w:rFonts w:ascii="Arial" w:hAnsi="Arial"/>
          <w:sz w:val="22"/>
          <w:szCs w:val="22"/>
        </w:rPr>
        <w:t xml:space="preserve">. godini </w:t>
      </w:r>
      <w:r w:rsidR="001C62BB" w:rsidRPr="001C62BB">
        <w:rPr>
          <w:rFonts w:ascii="Arial" w:hAnsi="Arial"/>
          <w:sz w:val="22"/>
          <w:szCs w:val="22"/>
        </w:rPr>
        <w:t>1.028.809 kuna), te CLAUSTRA + (u 2019. godini 0 kuna, a u 2020. godini 242.270 kuna.</w:t>
      </w:r>
    </w:p>
    <w:p w14:paraId="028105B3" w14:textId="5073E084" w:rsidR="00ED06CB" w:rsidRDefault="00ED06CB" w:rsidP="00E20079">
      <w:pPr>
        <w:pStyle w:val="BodyText"/>
        <w:jc w:val="both"/>
        <w:rPr>
          <w:rFonts w:ascii="Arial" w:hAnsi="Arial"/>
          <w:sz w:val="22"/>
          <w:szCs w:val="22"/>
        </w:rPr>
      </w:pPr>
    </w:p>
    <w:p w14:paraId="058CDB51" w14:textId="20894AEB" w:rsidR="00C008F1" w:rsidRPr="00976DB0" w:rsidRDefault="00AD5D9C" w:rsidP="00EE4BBD">
      <w:pPr>
        <w:pStyle w:val="BodyText"/>
        <w:jc w:val="both"/>
        <w:rPr>
          <w:rFonts w:ascii="Arial" w:hAnsi="Arial"/>
          <w:sz w:val="22"/>
          <w:szCs w:val="22"/>
        </w:rPr>
      </w:pPr>
      <w:r w:rsidRPr="00FF3D94">
        <w:rPr>
          <w:rFonts w:ascii="Arial" w:hAnsi="Arial"/>
          <w:sz w:val="22"/>
          <w:szCs w:val="22"/>
        </w:rPr>
        <w:tab/>
      </w:r>
      <w:r w:rsidRPr="00903F35">
        <w:rPr>
          <w:rFonts w:ascii="Arial" w:hAnsi="Arial"/>
          <w:b/>
          <w:sz w:val="22"/>
          <w:szCs w:val="22"/>
        </w:rPr>
        <w:t xml:space="preserve">AOP </w:t>
      </w:r>
      <w:r w:rsidR="001C62BB" w:rsidRPr="00903F35">
        <w:rPr>
          <w:rFonts w:ascii="Arial" w:hAnsi="Arial"/>
          <w:b/>
          <w:sz w:val="22"/>
          <w:szCs w:val="22"/>
        </w:rPr>
        <w:t>210 Zatezne kamate</w:t>
      </w:r>
      <w:r w:rsidRPr="00903F35">
        <w:rPr>
          <w:rFonts w:ascii="Arial" w:hAnsi="Arial"/>
          <w:sz w:val="22"/>
          <w:szCs w:val="22"/>
        </w:rPr>
        <w:t xml:space="preserve"> u 201</w:t>
      </w:r>
      <w:r w:rsidR="001C62BB" w:rsidRPr="00903F35">
        <w:rPr>
          <w:rFonts w:ascii="Arial" w:hAnsi="Arial"/>
          <w:sz w:val="22"/>
          <w:szCs w:val="22"/>
        </w:rPr>
        <w:t>9</w:t>
      </w:r>
      <w:r w:rsidRPr="00903F35">
        <w:rPr>
          <w:rFonts w:ascii="Arial" w:hAnsi="Arial"/>
          <w:sz w:val="22"/>
          <w:szCs w:val="22"/>
        </w:rPr>
        <w:t xml:space="preserve">. godini iznose </w:t>
      </w:r>
      <w:r w:rsidR="001C62BB" w:rsidRPr="00903F35">
        <w:rPr>
          <w:rFonts w:ascii="Arial" w:hAnsi="Arial"/>
          <w:sz w:val="22"/>
          <w:szCs w:val="22"/>
        </w:rPr>
        <w:t>5.595</w:t>
      </w:r>
      <w:r w:rsidRPr="00903F35">
        <w:rPr>
          <w:rFonts w:ascii="Arial" w:hAnsi="Arial"/>
          <w:sz w:val="22"/>
          <w:szCs w:val="22"/>
        </w:rPr>
        <w:t xml:space="preserve"> kuna, a u 20</w:t>
      </w:r>
      <w:r w:rsidR="001C62BB" w:rsidRPr="00903F35">
        <w:rPr>
          <w:rFonts w:ascii="Arial" w:hAnsi="Arial"/>
          <w:sz w:val="22"/>
          <w:szCs w:val="22"/>
        </w:rPr>
        <w:t>20</w:t>
      </w:r>
      <w:r w:rsidRPr="00903F35">
        <w:rPr>
          <w:rFonts w:ascii="Arial" w:hAnsi="Arial"/>
          <w:sz w:val="22"/>
          <w:szCs w:val="22"/>
        </w:rPr>
        <w:t xml:space="preserve">. godini </w:t>
      </w:r>
      <w:r w:rsidR="001C62BB" w:rsidRPr="00903F35">
        <w:rPr>
          <w:rFonts w:ascii="Arial" w:hAnsi="Arial"/>
          <w:sz w:val="22"/>
          <w:szCs w:val="22"/>
        </w:rPr>
        <w:t>90.007</w:t>
      </w:r>
      <w:r w:rsidRPr="00903F35">
        <w:rPr>
          <w:rFonts w:ascii="Arial" w:hAnsi="Arial"/>
          <w:sz w:val="22"/>
          <w:szCs w:val="22"/>
        </w:rPr>
        <w:t xml:space="preserve"> kuna. </w:t>
      </w:r>
      <w:r w:rsidRPr="00976DB0">
        <w:rPr>
          <w:rFonts w:ascii="Arial" w:hAnsi="Arial"/>
          <w:sz w:val="22"/>
          <w:szCs w:val="22"/>
        </w:rPr>
        <w:t xml:space="preserve">Navedeno povećanje </w:t>
      </w:r>
      <w:r w:rsidR="008F0323" w:rsidRPr="00976DB0">
        <w:rPr>
          <w:rFonts w:ascii="Arial" w:hAnsi="Arial"/>
          <w:sz w:val="22"/>
          <w:szCs w:val="22"/>
        </w:rPr>
        <w:t xml:space="preserve">je </w:t>
      </w:r>
      <w:r w:rsidRPr="00976DB0">
        <w:rPr>
          <w:rFonts w:ascii="Arial" w:hAnsi="Arial"/>
          <w:sz w:val="22"/>
          <w:szCs w:val="22"/>
        </w:rPr>
        <w:t xml:space="preserve">rezultat </w:t>
      </w:r>
      <w:r w:rsidR="001C62BB" w:rsidRPr="00976DB0">
        <w:rPr>
          <w:rFonts w:ascii="Arial" w:hAnsi="Arial"/>
          <w:sz w:val="22"/>
          <w:szCs w:val="22"/>
        </w:rPr>
        <w:t xml:space="preserve">zateznih kamata </w:t>
      </w:r>
      <w:r w:rsidR="00FF3D94" w:rsidRPr="00976DB0">
        <w:rPr>
          <w:rFonts w:ascii="Arial" w:hAnsi="Arial"/>
          <w:sz w:val="22"/>
          <w:szCs w:val="22"/>
        </w:rPr>
        <w:t>na porez, prirez i doprinose iz plaće, a koje je Županija platila temeljem Rješenja o ovrsi Općinskog suda u Rijeci poslovni broj Ovr-3336/12-2 od 23. kolovoza 2012. godine</w:t>
      </w:r>
      <w:r w:rsidR="00C008F1" w:rsidRPr="00976DB0">
        <w:rPr>
          <w:rFonts w:ascii="Arial" w:hAnsi="Arial"/>
          <w:sz w:val="22"/>
          <w:szCs w:val="22"/>
        </w:rPr>
        <w:t xml:space="preserve">. </w:t>
      </w:r>
      <w:r w:rsidR="00EE4BBD">
        <w:rPr>
          <w:rFonts w:ascii="Arial" w:hAnsi="Arial"/>
          <w:sz w:val="22"/>
          <w:szCs w:val="22"/>
        </w:rPr>
        <w:t>Predmetnim</w:t>
      </w:r>
      <w:r w:rsidR="00C008F1" w:rsidRPr="00976DB0">
        <w:rPr>
          <w:rFonts w:ascii="Arial" w:hAnsi="Arial"/>
          <w:sz w:val="22"/>
          <w:szCs w:val="22"/>
        </w:rPr>
        <w:t xml:space="preserve"> </w:t>
      </w:r>
      <w:r w:rsidR="00976DB0">
        <w:rPr>
          <w:rFonts w:ascii="Arial" w:hAnsi="Arial"/>
          <w:sz w:val="22"/>
          <w:szCs w:val="22"/>
        </w:rPr>
        <w:t xml:space="preserve">je </w:t>
      </w:r>
      <w:r w:rsidR="00C008F1" w:rsidRPr="00976DB0">
        <w:rPr>
          <w:rFonts w:ascii="Arial" w:hAnsi="Arial"/>
          <w:sz w:val="22"/>
          <w:szCs w:val="22"/>
        </w:rPr>
        <w:t>Rješenjem</w:t>
      </w:r>
      <w:r w:rsidR="00903F35" w:rsidRPr="00976DB0">
        <w:rPr>
          <w:rFonts w:ascii="Arial" w:hAnsi="Arial"/>
          <w:sz w:val="22"/>
          <w:szCs w:val="22"/>
        </w:rPr>
        <w:t xml:space="preserve"> određeno da se iz iznosa zaplijenjenog </w:t>
      </w:r>
      <w:r w:rsidR="00C008F1" w:rsidRPr="00976DB0">
        <w:rPr>
          <w:rFonts w:ascii="Arial" w:hAnsi="Arial"/>
          <w:sz w:val="22"/>
          <w:szCs w:val="22"/>
        </w:rPr>
        <w:t xml:space="preserve">na </w:t>
      </w:r>
      <w:r w:rsidR="00903F35" w:rsidRPr="00976DB0">
        <w:rPr>
          <w:rFonts w:ascii="Arial" w:hAnsi="Arial"/>
          <w:sz w:val="22"/>
          <w:szCs w:val="22"/>
        </w:rPr>
        <w:t>račun sudskog depozita ovrhovoditeljici namiruju obračunati iznosi doprinosa iz plaće, poreza i prireza za razdoblje od 09.</w:t>
      </w:r>
      <w:r w:rsidR="00C008F1" w:rsidRPr="00976DB0">
        <w:rPr>
          <w:rFonts w:ascii="Arial" w:hAnsi="Arial"/>
          <w:sz w:val="22"/>
          <w:szCs w:val="22"/>
        </w:rPr>
        <w:t xml:space="preserve"> srpnja </w:t>
      </w:r>
      <w:r w:rsidR="00903F35" w:rsidRPr="00976DB0">
        <w:rPr>
          <w:rFonts w:ascii="Arial" w:hAnsi="Arial"/>
          <w:sz w:val="22"/>
          <w:szCs w:val="22"/>
        </w:rPr>
        <w:t>1993. do 22.</w:t>
      </w:r>
      <w:r w:rsidR="00C008F1" w:rsidRPr="00976DB0">
        <w:rPr>
          <w:rFonts w:ascii="Arial" w:hAnsi="Arial"/>
          <w:sz w:val="22"/>
          <w:szCs w:val="22"/>
        </w:rPr>
        <w:t xml:space="preserve"> studenog </w:t>
      </w:r>
      <w:r w:rsidR="00903F35" w:rsidRPr="00976DB0">
        <w:rPr>
          <w:rFonts w:ascii="Arial" w:hAnsi="Arial"/>
          <w:sz w:val="22"/>
          <w:szCs w:val="22"/>
        </w:rPr>
        <w:t>2000. godine</w:t>
      </w:r>
      <w:r w:rsidR="00903F35" w:rsidRPr="00976DB0">
        <w:t xml:space="preserve"> </w:t>
      </w:r>
      <w:r w:rsidR="00903F35" w:rsidRPr="00976DB0">
        <w:rPr>
          <w:rFonts w:ascii="Arial" w:hAnsi="Arial"/>
          <w:sz w:val="22"/>
          <w:szCs w:val="22"/>
        </w:rPr>
        <w:t xml:space="preserve">uvećani za zakonsku zateznu kamatu, dok je iznos neto plaće ovrhovoditeljici isplaćen 2008. godine. </w:t>
      </w:r>
    </w:p>
    <w:p w14:paraId="0D930844" w14:textId="6488F10E" w:rsidR="0055560B" w:rsidRPr="00D411CC" w:rsidRDefault="00903F35" w:rsidP="00903F35">
      <w:pPr>
        <w:pStyle w:val="BodyText"/>
        <w:ind w:firstLine="709"/>
        <w:jc w:val="both"/>
        <w:rPr>
          <w:rFonts w:ascii="Arial" w:hAnsi="Arial"/>
          <w:sz w:val="22"/>
          <w:szCs w:val="22"/>
        </w:rPr>
      </w:pPr>
      <w:r w:rsidRPr="00D411CC">
        <w:rPr>
          <w:rFonts w:ascii="Arial" w:hAnsi="Arial"/>
          <w:sz w:val="22"/>
          <w:szCs w:val="22"/>
        </w:rPr>
        <w:t xml:space="preserve">U predmetnom ovršnom postupku Županiji je 08. ožujka 2013. godine zaplijenjen iznos od 444.570,39 kuna </w:t>
      </w:r>
      <w:r w:rsidR="00976DB0" w:rsidRPr="00D411CC">
        <w:rPr>
          <w:rFonts w:ascii="Arial" w:hAnsi="Arial"/>
          <w:sz w:val="22"/>
          <w:szCs w:val="22"/>
        </w:rPr>
        <w:t xml:space="preserve">(131.274,92 kuna glavnice uvećano za zakonsku zateznu kamatu) </w:t>
      </w:r>
      <w:r w:rsidRPr="00D411CC">
        <w:rPr>
          <w:rFonts w:ascii="Arial" w:hAnsi="Arial"/>
          <w:sz w:val="22"/>
          <w:szCs w:val="22"/>
        </w:rPr>
        <w:t xml:space="preserve">te je isti bio izdvojen kao sudski polog na računu Općinskog suda u Rijeci. </w:t>
      </w:r>
      <w:r w:rsidR="0055560B" w:rsidRPr="00D411CC">
        <w:rPr>
          <w:rFonts w:ascii="Arial" w:hAnsi="Arial"/>
          <w:sz w:val="22"/>
          <w:szCs w:val="22"/>
        </w:rPr>
        <w:t>Dana 03. siječnja 2019. godine Županija je zaprimila Rješenje Općinskog suda u Rijeci pos</w:t>
      </w:r>
      <w:r w:rsidR="00C008F1" w:rsidRPr="00D411CC">
        <w:rPr>
          <w:rFonts w:ascii="Arial" w:hAnsi="Arial"/>
          <w:sz w:val="22"/>
          <w:szCs w:val="22"/>
        </w:rPr>
        <w:t>lovni</w:t>
      </w:r>
      <w:r w:rsidR="0055560B" w:rsidRPr="00D411CC">
        <w:rPr>
          <w:rFonts w:ascii="Arial" w:hAnsi="Arial"/>
          <w:sz w:val="22"/>
          <w:szCs w:val="22"/>
        </w:rPr>
        <w:t xml:space="preserve"> br</w:t>
      </w:r>
      <w:r w:rsidR="00C008F1" w:rsidRPr="00D411CC">
        <w:rPr>
          <w:rFonts w:ascii="Arial" w:hAnsi="Arial"/>
          <w:sz w:val="22"/>
          <w:szCs w:val="22"/>
        </w:rPr>
        <w:t>oj</w:t>
      </w:r>
      <w:r w:rsidR="0055560B" w:rsidRPr="00D411CC">
        <w:rPr>
          <w:rFonts w:ascii="Arial" w:hAnsi="Arial"/>
          <w:sz w:val="22"/>
          <w:szCs w:val="22"/>
        </w:rPr>
        <w:t xml:space="preserve"> 44Ovr-3336/2012 od 16. listopada 2018. godine kojim su utvrđeni iznosi koji će se isplatiti iz iznosa zaplijenjenog po Rješenju o ovrsi općinskog suda u Rijeci posl</w:t>
      </w:r>
      <w:r w:rsidR="00C008F1" w:rsidRPr="00D411CC">
        <w:rPr>
          <w:rFonts w:ascii="Arial" w:hAnsi="Arial"/>
          <w:sz w:val="22"/>
          <w:szCs w:val="22"/>
        </w:rPr>
        <w:t>ovni</w:t>
      </w:r>
      <w:r w:rsidR="0055560B" w:rsidRPr="00D411CC">
        <w:rPr>
          <w:rFonts w:ascii="Arial" w:hAnsi="Arial"/>
          <w:sz w:val="22"/>
          <w:szCs w:val="22"/>
        </w:rPr>
        <w:t xml:space="preserve"> br</w:t>
      </w:r>
      <w:r w:rsidR="00C008F1" w:rsidRPr="00D411CC">
        <w:rPr>
          <w:rFonts w:ascii="Arial" w:hAnsi="Arial"/>
          <w:sz w:val="22"/>
          <w:szCs w:val="22"/>
        </w:rPr>
        <w:t>oj</w:t>
      </w:r>
      <w:r w:rsidR="0055560B" w:rsidRPr="00D411CC">
        <w:rPr>
          <w:rFonts w:ascii="Arial" w:hAnsi="Arial"/>
          <w:sz w:val="22"/>
          <w:szCs w:val="22"/>
        </w:rPr>
        <w:t xml:space="preserve"> Ovr-3336/2012</w:t>
      </w:r>
      <w:r w:rsidR="00C008F1" w:rsidRPr="00D411CC">
        <w:rPr>
          <w:rFonts w:ascii="Arial" w:hAnsi="Arial"/>
          <w:sz w:val="22"/>
          <w:szCs w:val="22"/>
        </w:rPr>
        <w:t>-2</w:t>
      </w:r>
      <w:r w:rsidR="0055560B" w:rsidRPr="00D411CC">
        <w:rPr>
          <w:rFonts w:ascii="Arial" w:hAnsi="Arial"/>
          <w:sz w:val="22"/>
          <w:szCs w:val="22"/>
        </w:rPr>
        <w:t xml:space="preserve"> na ime obračuna doprinosa, poreza i prireza, a temeljem dostavljenog obračuna Porezne uprave od 02. lipnja 2016. godine.</w:t>
      </w:r>
    </w:p>
    <w:p w14:paraId="6838BB39" w14:textId="3D61324B" w:rsidR="00903F35" w:rsidRDefault="00C008F1" w:rsidP="00976DB0">
      <w:pPr>
        <w:pStyle w:val="BodyText"/>
        <w:ind w:firstLine="709"/>
        <w:jc w:val="both"/>
        <w:rPr>
          <w:rFonts w:ascii="Arial" w:hAnsi="Arial"/>
          <w:sz w:val="22"/>
          <w:szCs w:val="22"/>
        </w:rPr>
      </w:pPr>
      <w:r w:rsidRPr="00D411CC">
        <w:rPr>
          <w:rFonts w:ascii="Arial" w:hAnsi="Arial"/>
          <w:sz w:val="22"/>
          <w:szCs w:val="22"/>
        </w:rPr>
        <w:lastRenderedPageBreak/>
        <w:t>Krajem 2019. godine Županija je posla</w:t>
      </w:r>
      <w:r w:rsidR="00903F35" w:rsidRPr="00D411CC">
        <w:rPr>
          <w:rFonts w:ascii="Arial" w:hAnsi="Arial"/>
          <w:sz w:val="22"/>
          <w:szCs w:val="22"/>
        </w:rPr>
        <w:t xml:space="preserve"> požurnic</w:t>
      </w:r>
      <w:r w:rsidR="00976DB0" w:rsidRPr="00D411CC">
        <w:rPr>
          <w:rFonts w:ascii="Arial" w:hAnsi="Arial"/>
          <w:sz w:val="22"/>
          <w:szCs w:val="22"/>
        </w:rPr>
        <w:t>u</w:t>
      </w:r>
      <w:r w:rsidR="00903F35" w:rsidRPr="00D411CC">
        <w:rPr>
          <w:rFonts w:ascii="Arial" w:hAnsi="Arial"/>
          <w:sz w:val="22"/>
          <w:szCs w:val="22"/>
        </w:rPr>
        <w:t xml:space="preserve"> </w:t>
      </w:r>
      <w:r w:rsidR="00976DB0" w:rsidRPr="00D411CC">
        <w:rPr>
          <w:rFonts w:ascii="Arial" w:hAnsi="Arial"/>
          <w:sz w:val="22"/>
          <w:szCs w:val="22"/>
        </w:rPr>
        <w:t xml:space="preserve">Općinskom sudu u Rijeci </w:t>
      </w:r>
      <w:r w:rsidR="00903F35" w:rsidRPr="00D411CC">
        <w:rPr>
          <w:rFonts w:ascii="Arial" w:hAnsi="Arial"/>
          <w:sz w:val="22"/>
          <w:szCs w:val="22"/>
        </w:rPr>
        <w:t>za izvršenje namirenja tražbine iz položenog iznosa</w:t>
      </w:r>
      <w:r w:rsidR="00976DB0" w:rsidRPr="00D411CC">
        <w:rPr>
          <w:rFonts w:ascii="Arial" w:hAnsi="Arial"/>
          <w:sz w:val="22"/>
          <w:szCs w:val="22"/>
        </w:rPr>
        <w:t>.</w:t>
      </w:r>
      <w:r w:rsidR="00903F35" w:rsidRPr="00D411CC">
        <w:rPr>
          <w:rFonts w:ascii="Arial" w:hAnsi="Arial"/>
          <w:sz w:val="22"/>
          <w:szCs w:val="22"/>
        </w:rPr>
        <w:t xml:space="preserve"> </w:t>
      </w:r>
      <w:r w:rsidR="00976DB0" w:rsidRPr="00D411CC">
        <w:rPr>
          <w:rFonts w:ascii="Arial" w:hAnsi="Arial"/>
          <w:sz w:val="22"/>
          <w:szCs w:val="22"/>
        </w:rPr>
        <w:t>Dana 19. lipnja 2020. godine Fina je izvršila konačno terećenje transakcijskog računa Županije za iznos od ukupno 532.344,64 kuna (131.274,92 kuna glavnice uvećano za zakonsku zateznu kamatu). Razlika između iznosa zaplijenjenog na račun sudskog depozita i konačnog terećenja transakcijskog računa Županije iznosi 87.774,25 kuna, i predstavlja zateznu kamatu do dana konačnog terećenja.</w:t>
      </w:r>
    </w:p>
    <w:p w14:paraId="12D55118" w14:textId="5ABDD41E" w:rsidR="00FF3D94" w:rsidRPr="00FF3D94" w:rsidRDefault="00FF3D94" w:rsidP="00FF3D94">
      <w:pPr>
        <w:ind w:firstLine="708"/>
        <w:rPr>
          <w:rFonts w:ascii="Arial" w:hAnsi="Arial"/>
          <w:color w:val="FF0000"/>
          <w:sz w:val="22"/>
          <w:szCs w:val="22"/>
        </w:rPr>
      </w:pPr>
    </w:p>
    <w:p w14:paraId="481CDEC5" w14:textId="77777777" w:rsidR="00EE4BBD" w:rsidRDefault="00D12D03" w:rsidP="00D12D03">
      <w:pPr>
        <w:pStyle w:val="BodyText"/>
        <w:jc w:val="both"/>
        <w:rPr>
          <w:rFonts w:ascii="Arial" w:hAnsi="Arial"/>
          <w:sz w:val="22"/>
          <w:szCs w:val="22"/>
        </w:rPr>
      </w:pPr>
      <w:r w:rsidRPr="007A504B">
        <w:rPr>
          <w:rFonts w:ascii="Arial" w:hAnsi="Arial"/>
          <w:sz w:val="22"/>
          <w:szCs w:val="22"/>
        </w:rPr>
        <w:tab/>
      </w:r>
      <w:r w:rsidRPr="007A504B">
        <w:rPr>
          <w:rFonts w:ascii="Arial" w:hAnsi="Arial"/>
          <w:b/>
          <w:sz w:val="22"/>
          <w:szCs w:val="22"/>
        </w:rPr>
        <w:t>AOP 2</w:t>
      </w:r>
      <w:r w:rsidR="00DA125F" w:rsidRPr="007A504B">
        <w:rPr>
          <w:rFonts w:ascii="Arial" w:hAnsi="Arial"/>
          <w:b/>
          <w:sz w:val="22"/>
          <w:szCs w:val="22"/>
        </w:rPr>
        <w:t>15</w:t>
      </w:r>
      <w:r w:rsidRPr="007A504B">
        <w:rPr>
          <w:rFonts w:ascii="Arial" w:hAnsi="Arial"/>
          <w:b/>
          <w:sz w:val="22"/>
          <w:szCs w:val="22"/>
        </w:rPr>
        <w:t xml:space="preserve"> </w:t>
      </w:r>
      <w:r w:rsidR="00DA125F" w:rsidRPr="007A504B">
        <w:rPr>
          <w:rFonts w:ascii="Arial" w:hAnsi="Arial"/>
          <w:b/>
          <w:sz w:val="22"/>
          <w:szCs w:val="22"/>
        </w:rPr>
        <w:t>Subvencije trgovačkim društvima u javnom sektoru</w:t>
      </w:r>
      <w:r w:rsidRPr="007A504B">
        <w:rPr>
          <w:rFonts w:ascii="Arial" w:hAnsi="Arial"/>
          <w:sz w:val="22"/>
          <w:szCs w:val="22"/>
        </w:rPr>
        <w:t>. U 201</w:t>
      </w:r>
      <w:r w:rsidR="00D82308" w:rsidRPr="007A504B">
        <w:rPr>
          <w:rFonts w:ascii="Arial" w:hAnsi="Arial"/>
          <w:sz w:val="22"/>
          <w:szCs w:val="22"/>
        </w:rPr>
        <w:t>9</w:t>
      </w:r>
      <w:r w:rsidRPr="007A504B">
        <w:rPr>
          <w:rFonts w:ascii="Arial" w:hAnsi="Arial"/>
          <w:sz w:val="22"/>
          <w:szCs w:val="22"/>
        </w:rPr>
        <w:t xml:space="preserve">. godini za tu namjenu isplaćeno je </w:t>
      </w:r>
      <w:r w:rsidR="00D82308" w:rsidRPr="007A504B">
        <w:rPr>
          <w:rFonts w:ascii="Arial" w:hAnsi="Arial"/>
          <w:sz w:val="22"/>
          <w:szCs w:val="22"/>
        </w:rPr>
        <w:t>6.665.410</w:t>
      </w:r>
      <w:r w:rsidR="00D909EC" w:rsidRPr="007A504B">
        <w:rPr>
          <w:rFonts w:ascii="Arial" w:hAnsi="Arial"/>
          <w:sz w:val="22"/>
          <w:szCs w:val="22"/>
        </w:rPr>
        <w:t xml:space="preserve"> </w:t>
      </w:r>
      <w:r w:rsidR="003C7D37" w:rsidRPr="007A504B">
        <w:rPr>
          <w:rFonts w:ascii="Arial" w:hAnsi="Arial"/>
          <w:sz w:val="22"/>
          <w:szCs w:val="22"/>
        </w:rPr>
        <w:t>kuna, a u 20</w:t>
      </w:r>
      <w:r w:rsidR="00D82308" w:rsidRPr="007A504B">
        <w:rPr>
          <w:rFonts w:ascii="Arial" w:hAnsi="Arial"/>
          <w:sz w:val="22"/>
          <w:szCs w:val="22"/>
        </w:rPr>
        <w:t>20</w:t>
      </w:r>
      <w:r w:rsidRPr="007A504B">
        <w:rPr>
          <w:rFonts w:ascii="Arial" w:hAnsi="Arial"/>
          <w:sz w:val="22"/>
          <w:szCs w:val="22"/>
        </w:rPr>
        <w:t xml:space="preserve">. godini </w:t>
      </w:r>
      <w:r w:rsidR="00D82308" w:rsidRPr="007A504B">
        <w:rPr>
          <w:rFonts w:ascii="Arial" w:hAnsi="Arial"/>
          <w:sz w:val="22"/>
          <w:szCs w:val="22"/>
        </w:rPr>
        <w:t>8.010.823</w:t>
      </w:r>
      <w:r w:rsidRPr="007A504B">
        <w:rPr>
          <w:rFonts w:ascii="Arial" w:hAnsi="Arial"/>
          <w:sz w:val="22"/>
          <w:szCs w:val="22"/>
        </w:rPr>
        <w:t xml:space="preserve"> kuna. </w:t>
      </w:r>
    </w:p>
    <w:p w14:paraId="152030EA" w14:textId="0E28A3B4" w:rsidR="00D12D03" w:rsidRDefault="003C7D37" w:rsidP="00EE4BBD">
      <w:pPr>
        <w:pStyle w:val="BodyText"/>
        <w:ind w:firstLine="709"/>
        <w:jc w:val="both"/>
        <w:rPr>
          <w:rFonts w:ascii="Arial" w:hAnsi="Arial"/>
          <w:sz w:val="22"/>
          <w:szCs w:val="22"/>
        </w:rPr>
      </w:pPr>
      <w:r w:rsidRPr="007A504B">
        <w:rPr>
          <w:rFonts w:ascii="Arial" w:hAnsi="Arial"/>
          <w:sz w:val="22"/>
          <w:szCs w:val="22"/>
        </w:rPr>
        <w:t xml:space="preserve">Do najvećeg </w:t>
      </w:r>
      <w:r w:rsidR="00D909EC" w:rsidRPr="007A504B">
        <w:rPr>
          <w:rFonts w:ascii="Arial" w:hAnsi="Arial"/>
          <w:sz w:val="22"/>
          <w:szCs w:val="22"/>
        </w:rPr>
        <w:t>povećanja</w:t>
      </w:r>
      <w:r w:rsidRPr="007A504B">
        <w:rPr>
          <w:rFonts w:ascii="Arial" w:hAnsi="Arial"/>
          <w:sz w:val="22"/>
          <w:szCs w:val="22"/>
        </w:rPr>
        <w:t xml:space="preserve"> došlo je kod </w:t>
      </w:r>
      <w:r w:rsidR="00222FD4" w:rsidRPr="007A504B">
        <w:rPr>
          <w:rFonts w:ascii="Arial" w:hAnsi="Arial"/>
          <w:sz w:val="22"/>
          <w:szCs w:val="22"/>
        </w:rPr>
        <w:t>projekta Rijeka</w:t>
      </w:r>
      <w:r w:rsidR="009247B7" w:rsidRPr="007A504B">
        <w:rPr>
          <w:rFonts w:ascii="Arial" w:hAnsi="Arial"/>
          <w:sz w:val="22"/>
          <w:szCs w:val="22"/>
        </w:rPr>
        <w:t xml:space="preserve"> 2020</w:t>
      </w:r>
      <w:r w:rsidRPr="007A504B">
        <w:rPr>
          <w:rFonts w:ascii="Arial" w:hAnsi="Arial"/>
          <w:sz w:val="22"/>
          <w:szCs w:val="22"/>
        </w:rPr>
        <w:t xml:space="preserve"> </w:t>
      </w:r>
      <w:r w:rsidR="00222FD4" w:rsidRPr="007A504B">
        <w:rPr>
          <w:rFonts w:ascii="Arial" w:hAnsi="Arial"/>
          <w:sz w:val="22"/>
          <w:szCs w:val="22"/>
        </w:rPr>
        <w:t>(</w:t>
      </w:r>
      <w:r w:rsidRPr="007A504B">
        <w:rPr>
          <w:rFonts w:ascii="Arial" w:hAnsi="Arial"/>
          <w:sz w:val="22"/>
          <w:szCs w:val="22"/>
        </w:rPr>
        <w:t>u 201</w:t>
      </w:r>
      <w:r w:rsidR="007A504B" w:rsidRPr="007A504B">
        <w:rPr>
          <w:rFonts w:ascii="Arial" w:hAnsi="Arial"/>
          <w:sz w:val="22"/>
          <w:szCs w:val="22"/>
        </w:rPr>
        <w:t>9</w:t>
      </w:r>
      <w:r w:rsidRPr="007A504B">
        <w:rPr>
          <w:rFonts w:ascii="Arial" w:hAnsi="Arial"/>
          <w:sz w:val="22"/>
          <w:szCs w:val="22"/>
        </w:rPr>
        <w:t xml:space="preserve">. godini utrošeno je </w:t>
      </w:r>
      <w:r w:rsidR="007A504B" w:rsidRPr="007A504B">
        <w:rPr>
          <w:rFonts w:ascii="Arial" w:hAnsi="Arial"/>
          <w:sz w:val="22"/>
          <w:szCs w:val="22"/>
        </w:rPr>
        <w:t>2</w:t>
      </w:r>
      <w:r w:rsidRPr="007A504B">
        <w:rPr>
          <w:rFonts w:ascii="Arial" w:hAnsi="Arial"/>
          <w:sz w:val="22"/>
          <w:szCs w:val="22"/>
        </w:rPr>
        <w:t>.</w:t>
      </w:r>
      <w:r w:rsidR="007A504B" w:rsidRPr="007A504B">
        <w:rPr>
          <w:rFonts w:ascii="Arial" w:hAnsi="Arial"/>
          <w:sz w:val="22"/>
          <w:szCs w:val="22"/>
        </w:rPr>
        <w:t>4</w:t>
      </w:r>
      <w:r w:rsidR="009247B7" w:rsidRPr="007A504B">
        <w:rPr>
          <w:rFonts w:ascii="Arial" w:hAnsi="Arial"/>
          <w:sz w:val="22"/>
          <w:szCs w:val="22"/>
        </w:rPr>
        <w:t>00.000</w:t>
      </w:r>
      <w:r w:rsidRPr="007A504B">
        <w:rPr>
          <w:rFonts w:ascii="Arial" w:hAnsi="Arial"/>
          <w:sz w:val="22"/>
          <w:szCs w:val="22"/>
        </w:rPr>
        <w:t xml:space="preserve"> kuna, a u 20</w:t>
      </w:r>
      <w:r w:rsidR="007A504B" w:rsidRPr="007A504B">
        <w:rPr>
          <w:rFonts w:ascii="Arial" w:hAnsi="Arial"/>
          <w:sz w:val="22"/>
          <w:szCs w:val="22"/>
        </w:rPr>
        <w:t>20</w:t>
      </w:r>
      <w:r w:rsidRPr="007A504B">
        <w:rPr>
          <w:rFonts w:ascii="Arial" w:hAnsi="Arial"/>
          <w:sz w:val="22"/>
          <w:szCs w:val="22"/>
        </w:rPr>
        <w:t xml:space="preserve">. godini </w:t>
      </w:r>
      <w:r w:rsidR="009247B7" w:rsidRPr="007A504B">
        <w:rPr>
          <w:rFonts w:ascii="Arial" w:hAnsi="Arial"/>
          <w:sz w:val="22"/>
          <w:szCs w:val="22"/>
        </w:rPr>
        <w:t>2.</w:t>
      </w:r>
      <w:r w:rsidR="007A504B" w:rsidRPr="007A504B">
        <w:rPr>
          <w:rFonts w:ascii="Arial" w:hAnsi="Arial"/>
          <w:sz w:val="22"/>
          <w:szCs w:val="22"/>
        </w:rPr>
        <w:t>8</w:t>
      </w:r>
      <w:r w:rsidR="009247B7" w:rsidRPr="007A504B">
        <w:rPr>
          <w:rFonts w:ascii="Arial" w:hAnsi="Arial"/>
          <w:sz w:val="22"/>
          <w:szCs w:val="22"/>
        </w:rPr>
        <w:t>00.000</w:t>
      </w:r>
      <w:r w:rsidRPr="007A504B">
        <w:rPr>
          <w:rFonts w:ascii="Arial" w:hAnsi="Arial"/>
          <w:sz w:val="22"/>
          <w:szCs w:val="22"/>
        </w:rPr>
        <w:t xml:space="preserve"> kuna</w:t>
      </w:r>
      <w:r w:rsidR="00222FD4" w:rsidRPr="007A504B">
        <w:rPr>
          <w:rFonts w:ascii="Arial" w:hAnsi="Arial"/>
          <w:sz w:val="22"/>
          <w:szCs w:val="22"/>
        </w:rPr>
        <w:t>)</w:t>
      </w:r>
      <w:r w:rsidR="007A504B" w:rsidRPr="007A504B">
        <w:rPr>
          <w:rFonts w:ascii="Arial" w:hAnsi="Arial"/>
          <w:sz w:val="22"/>
          <w:szCs w:val="22"/>
        </w:rPr>
        <w:t xml:space="preserve">, te Upravljanje RSRTC </w:t>
      </w:r>
      <w:proofErr w:type="spellStart"/>
      <w:r w:rsidR="007A504B" w:rsidRPr="007A504B">
        <w:rPr>
          <w:rFonts w:ascii="Arial" w:hAnsi="Arial"/>
          <w:sz w:val="22"/>
          <w:szCs w:val="22"/>
        </w:rPr>
        <w:t>Platak</w:t>
      </w:r>
      <w:proofErr w:type="spellEnd"/>
      <w:r w:rsidR="007A504B" w:rsidRPr="007A504B">
        <w:rPr>
          <w:rFonts w:ascii="Arial" w:hAnsi="Arial"/>
          <w:sz w:val="22"/>
          <w:szCs w:val="22"/>
        </w:rPr>
        <w:t xml:space="preserve"> -Goranski sportski centar d.o.o. (u 2019. godini utrošeno je 2.519.000 kuna, a u 2020. godini 3.130.000 kuna).</w:t>
      </w:r>
    </w:p>
    <w:p w14:paraId="53C89CEF" w14:textId="77777777" w:rsidR="0055560B" w:rsidRPr="007A504B" w:rsidRDefault="0055560B" w:rsidP="00D12D03">
      <w:pPr>
        <w:pStyle w:val="BodyText"/>
        <w:jc w:val="both"/>
        <w:rPr>
          <w:rFonts w:ascii="Arial" w:hAnsi="Arial"/>
          <w:sz w:val="22"/>
          <w:szCs w:val="22"/>
        </w:rPr>
      </w:pPr>
    </w:p>
    <w:p w14:paraId="172DAA80" w14:textId="77777777" w:rsidR="00EE4BBD" w:rsidRDefault="00EF1F66" w:rsidP="00EF1F66">
      <w:pPr>
        <w:pStyle w:val="BodyText"/>
        <w:jc w:val="both"/>
        <w:rPr>
          <w:rFonts w:ascii="Arial" w:hAnsi="Arial"/>
          <w:sz w:val="22"/>
          <w:szCs w:val="22"/>
        </w:rPr>
      </w:pPr>
      <w:r w:rsidRPr="007A504B">
        <w:rPr>
          <w:rFonts w:ascii="Arial" w:hAnsi="Arial"/>
          <w:sz w:val="22"/>
          <w:szCs w:val="22"/>
        </w:rPr>
        <w:tab/>
      </w:r>
      <w:r w:rsidRPr="007A504B">
        <w:rPr>
          <w:rFonts w:ascii="Arial" w:hAnsi="Arial"/>
          <w:b/>
          <w:sz w:val="22"/>
          <w:szCs w:val="22"/>
        </w:rPr>
        <w:t>AOP 217 Subvencije kreditnim i ostalim financijskim institucijama izvan javnog sektora</w:t>
      </w:r>
      <w:r w:rsidRPr="007A504B">
        <w:rPr>
          <w:rFonts w:ascii="Arial" w:hAnsi="Arial"/>
          <w:sz w:val="22"/>
          <w:szCs w:val="22"/>
        </w:rPr>
        <w:t xml:space="preserve"> </w:t>
      </w:r>
      <w:r w:rsidR="005B1DB3" w:rsidRPr="007A504B">
        <w:rPr>
          <w:rFonts w:ascii="Arial" w:hAnsi="Arial"/>
          <w:sz w:val="22"/>
          <w:szCs w:val="22"/>
        </w:rPr>
        <w:t>u</w:t>
      </w:r>
      <w:r w:rsidRPr="007A504B">
        <w:rPr>
          <w:rFonts w:ascii="Arial" w:hAnsi="Arial"/>
          <w:sz w:val="22"/>
          <w:szCs w:val="22"/>
        </w:rPr>
        <w:t xml:space="preserve"> 201</w:t>
      </w:r>
      <w:r w:rsidR="007A504B" w:rsidRPr="007A504B">
        <w:rPr>
          <w:rFonts w:ascii="Arial" w:hAnsi="Arial"/>
          <w:sz w:val="22"/>
          <w:szCs w:val="22"/>
        </w:rPr>
        <w:t>9</w:t>
      </w:r>
      <w:r w:rsidRPr="007A504B">
        <w:rPr>
          <w:rFonts w:ascii="Arial" w:hAnsi="Arial"/>
          <w:sz w:val="22"/>
          <w:szCs w:val="22"/>
        </w:rPr>
        <w:t>. godini isplaćen</w:t>
      </w:r>
      <w:r w:rsidR="005B1DB3" w:rsidRPr="007A504B">
        <w:rPr>
          <w:rFonts w:ascii="Arial" w:hAnsi="Arial"/>
          <w:sz w:val="22"/>
          <w:szCs w:val="22"/>
        </w:rPr>
        <w:t>e</w:t>
      </w:r>
      <w:r w:rsidRPr="007A504B">
        <w:rPr>
          <w:rFonts w:ascii="Arial" w:hAnsi="Arial"/>
          <w:sz w:val="22"/>
          <w:szCs w:val="22"/>
        </w:rPr>
        <w:t xml:space="preserve"> </w:t>
      </w:r>
      <w:r w:rsidR="005B1DB3" w:rsidRPr="007A504B">
        <w:rPr>
          <w:rFonts w:ascii="Arial" w:hAnsi="Arial"/>
          <w:sz w:val="22"/>
          <w:szCs w:val="22"/>
        </w:rPr>
        <w:t xml:space="preserve">su u iznosu od </w:t>
      </w:r>
      <w:r w:rsidR="007A504B" w:rsidRPr="007A504B">
        <w:rPr>
          <w:rFonts w:ascii="Arial" w:hAnsi="Arial"/>
          <w:sz w:val="22"/>
          <w:szCs w:val="22"/>
        </w:rPr>
        <w:t>2.802.588</w:t>
      </w:r>
      <w:r w:rsidRPr="007A504B">
        <w:rPr>
          <w:rFonts w:ascii="Arial" w:hAnsi="Arial"/>
          <w:sz w:val="22"/>
          <w:szCs w:val="22"/>
        </w:rPr>
        <w:t xml:space="preserve"> kuna, a u 20</w:t>
      </w:r>
      <w:r w:rsidR="007A504B" w:rsidRPr="007A504B">
        <w:rPr>
          <w:rFonts w:ascii="Arial" w:hAnsi="Arial"/>
          <w:sz w:val="22"/>
          <w:szCs w:val="22"/>
        </w:rPr>
        <w:t>20</w:t>
      </w:r>
      <w:r w:rsidRPr="007A504B">
        <w:rPr>
          <w:rFonts w:ascii="Arial" w:hAnsi="Arial"/>
          <w:sz w:val="22"/>
          <w:szCs w:val="22"/>
        </w:rPr>
        <w:t xml:space="preserve">. godini </w:t>
      </w:r>
      <w:r w:rsidR="00D86BB2">
        <w:rPr>
          <w:rFonts w:ascii="Arial" w:hAnsi="Arial"/>
          <w:sz w:val="22"/>
          <w:szCs w:val="22"/>
        </w:rPr>
        <w:t xml:space="preserve">ukupno </w:t>
      </w:r>
      <w:r w:rsidR="007A504B" w:rsidRPr="007A504B">
        <w:rPr>
          <w:rFonts w:ascii="Arial" w:hAnsi="Arial"/>
          <w:sz w:val="22"/>
          <w:szCs w:val="22"/>
        </w:rPr>
        <w:t>1.837.854</w:t>
      </w:r>
      <w:r w:rsidRPr="007A504B">
        <w:rPr>
          <w:rFonts w:ascii="Arial" w:hAnsi="Arial"/>
          <w:sz w:val="22"/>
          <w:szCs w:val="22"/>
        </w:rPr>
        <w:t xml:space="preserve"> kuna. </w:t>
      </w:r>
    </w:p>
    <w:p w14:paraId="3E52732F" w14:textId="113E1EBB" w:rsidR="00EF1F66" w:rsidRDefault="00B7309D" w:rsidP="00EE4BBD">
      <w:pPr>
        <w:pStyle w:val="BodyText"/>
        <w:ind w:firstLine="709"/>
        <w:jc w:val="both"/>
        <w:rPr>
          <w:rFonts w:ascii="Arial" w:hAnsi="Arial"/>
          <w:sz w:val="22"/>
          <w:szCs w:val="22"/>
        </w:rPr>
      </w:pPr>
      <w:r w:rsidRPr="007A504B">
        <w:rPr>
          <w:rFonts w:ascii="Arial" w:hAnsi="Arial"/>
          <w:sz w:val="22"/>
          <w:szCs w:val="22"/>
        </w:rPr>
        <w:t>N</w:t>
      </w:r>
      <w:r w:rsidR="00EF1F66" w:rsidRPr="007A504B">
        <w:rPr>
          <w:rFonts w:ascii="Arial" w:hAnsi="Arial"/>
          <w:sz w:val="22"/>
          <w:szCs w:val="22"/>
        </w:rPr>
        <w:t>avedeno smanjenj</w:t>
      </w:r>
      <w:r w:rsidRPr="007A504B">
        <w:rPr>
          <w:rFonts w:ascii="Arial" w:hAnsi="Arial"/>
          <w:sz w:val="22"/>
          <w:szCs w:val="22"/>
        </w:rPr>
        <w:t>e</w:t>
      </w:r>
      <w:r w:rsidR="00EF1F66" w:rsidRPr="007A504B">
        <w:rPr>
          <w:rFonts w:ascii="Arial" w:hAnsi="Arial"/>
          <w:sz w:val="22"/>
          <w:szCs w:val="22"/>
        </w:rPr>
        <w:t xml:space="preserve">, u najvećoj mjeri </w:t>
      </w:r>
      <w:r w:rsidRPr="007A504B">
        <w:rPr>
          <w:rFonts w:ascii="Arial" w:hAnsi="Arial"/>
          <w:sz w:val="22"/>
          <w:szCs w:val="22"/>
        </w:rPr>
        <w:t>odnosi se na programe kreditiranja malog i srednjeg poduzetništva (</w:t>
      </w:r>
      <w:r w:rsidR="00EF1F66" w:rsidRPr="007A504B">
        <w:rPr>
          <w:rFonts w:ascii="Arial" w:hAnsi="Arial"/>
          <w:sz w:val="22"/>
          <w:szCs w:val="22"/>
        </w:rPr>
        <w:t>u 201</w:t>
      </w:r>
      <w:r w:rsidR="007A504B" w:rsidRPr="007A504B">
        <w:rPr>
          <w:rFonts w:ascii="Arial" w:hAnsi="Arial"/>
          <w:sz w:val="22"/>
          <w:szCs w:val="22"/>
        </w:rPr>
        <w:t>9</w:t>
      </w:r>
      <w:r w:rsidR="00EF1F66" w:rsidRPr="007A504B">
        <w:rPr>
          <w:rFonts w:ascii="Arial" w:hAnsi="Arial"/>
          <w:sz w:val="22"/>
          <w:szCs w:val="22"/>
        </w:rPr>
        <w:t xml:space="preserve">. godini </w:t>
      </w:r>
      <w:r w:rsidRPr="007A504B">
        <w:rPr>
          <w:rFonts w:ascii="Arial" w:hAnsi="Arial"/>
          <w:sz w:val="22"/>
          <w:szCs w:val="22"/>
        </w:rPr>
        <w:t xml:space="preserve">isplaćeno </w:t>
      </w:r>
      <w:r w:rsidR="00EF1F66" w:rsidRPr="007A504B">
        <w:rPr>
          <w:rFonts w:ascii="Arial" w:hAnsi="Arial"/>
          <w:sz w:val="22"/>
          <w:szCs w:val="22"/>
        </w:rPr>
        <w:t xml:space="preserve">je </w:t>
      </w:r>
      <w:r w:rsidR="007A504B" w:rsidRPr="007A504B">
        <w:rPr>
          <w:rFonts w:ascii="Arial" w:hAnsi="Arial"/>
          <w:sz w:val="22"/>
          <w:szCs w:val="22"/>
        </w:rPr>
        <w:t>2.024.070</w:t>
      </w:r>
      <w:r w:rsidR="00EF1F66" w:rsidRPr="007A504B">
        <w:rPr>
          <w:rFonts w:ascii="Arial" w:hAnsi="Arial"/>
          <w:sz w:val="22"/>
          <w:szCs w:val="22"/>
        </w:rPr>
        <w:t xml:space="preserve"> kuna, a u 20</w:t>
      </w:r>
      <w:r w:rsidR="007A504B" w:rsidRPr="007A504B">
        <w:rPr>
          <w:rFonts w:ascii="Arial" w:hAnsi="Arial"/>
          <w:sz w:val="22"/>
          <w:szCs w:val="22"/>
        </w:rPr>
        <w:t>20</w:t>
      </w:r>
      <w:r w:rsidR="00EF1F66" w:rsidRPr="007A504B">
        <w:rPr>
          <w:rFonts w:ascii="Arial" w:hAnsi="Arial"/>
          <w:sz w:val="22"/>
          <w:szCs w:val="22"/>
        </w:rPr>
        <w:t xml:space="preserve">. godini </w:t>
      </w:r>
      <w:r w:rsidR="007A504B" w:rsidRPr="007A504B">
        <w:rPr>
          <w:rFonts w:ascii="Arial" w:hAnsi="Arial"/>
          <w:sz w:val="22"/>
          <w:szCs w:val="22"/>
        </w:rPr>
        <w:t>1.323.641</w:t>
      </w:r>
      <w:r w:rsidR="00EF1F66" w:rsidRPr="007A504B">
        <w:rPr>
          <w:rFonts w:ascii="Arial" w:hAnsi="Arial"/>
          <w:sz w:val="22"/>
          <w:szCs w:val="22"/>
        </w:rPr>
        <w:t xml:space="preserve"> kuna).</w:t>
      </w:r>
    </w:p>
    <w:p w14:paraId="0172A6BC" w14:textId="54E6C27A" w:rsidR="007A504B" w:rsidRDefault="007A504B" w:rsidP="00EF1F66">
      <w:pPr>
        <w:pStyle w:val="BodyText"/>
        <w:jc w:val="both"/>
        <w:rPr>
          <w:rFonts w:ascii="Arial" w:hAnsi="Arial"/>
          <w:sz w:val="22"/>
          <w:szCs w:val="22"/>
        </w:rPr>
      </w:pPr>
    </w:p>
    <w:p w14:paraId="3EC64483" w14:textId="2098033E" w:rsidR="00EE4BBD" w:rsidRDefault="007A504B" w:rsidP="007A504B">
      <w:pPr>
        <w:pStyle w:val="BodyText"/>
        <w:jc w:val="both"/>
        <w:rPr>
          <w:rFonts w:ascii="Arial" w:hAnsi="Arial"/>
          <w:sz w:val="22"/>
          <w:szCs w:val="22"/>
        </w:rPr>
      </w:pPr>
      <w:r w:rsidRPr="007A504B">
        <w:rPr>
          <w:rFonts w:ascii="Arial" w:hAnsi="Arial"/>
          <w:sz w:val="22"/>
          <w:szCs w:val="22"/>
        </w:rPr>
        <w:tab/>
      </w:r>
      <w:r w:rsidRPr="007A504B">
        <w:rPr>
          <w:rFonts w:ascii="Arial" w:hAnsi="Arial"/>
          <w:b/>
          <w:sz w:val="22"/>
          <w:szCs w:val="22"/>
        </w:rPr>
        <w:t>AOP 21</w:t>
      </w:r>
      <w:r>
        <w:rPr>
          <w:rFonts w:ascii="Arial" w:hAnsi="Arial"/>
          <w:b/>
          <w:sz w:val="22"/>
          <w:szCs w:val="22"/>
        </w:rPr>
        <w:t>8</w:t>
      </w:r>
      <w:r w:rsidRPr="007A504B">
        <w:rPr>
          <w:rFonts w:ascii="Arial" w:hAnsi="Arial"/>
          <w:b/>
          <w:sz w:val="22"/>
          <w:szCs w:val="22"/>
        </w:rPr>
        <w:t xml:space="preserve"> Subvencije </w:t>
      </w:r>
      <w:r>
        <w:rPr>
          <w:rFonts w:ascii="Arial" w:hAnsi="Arial"/>
          <w:b/>
          <w:sz w:val="22"/>
          <w:szCs w:val="22"/>
        </w:rPr>
        <w:t>trgovačkim društvima</w:t>
      </w:r>
      <w:r w:rsidR="00D86BB2">
        <w:rPr>
          <w:rFonts w:ascii="Arial" w:hAnsi="Arial"/>
          <w:b/>
          <w:sz w:val="22"/>
          <w:szCs w:val="22"/>
        </w:rPr>
        <w:t xml:space="preserve"> i zadrugama izvan javnog sektora</w:t>
      </w:r>
      <w:r w:rsidRPr="007A504B">
        <w:rPr>
          <w:rFonts w:ascii="Arial" w:hAnsi="Arial"/>
          <w:sz w:val="22"/>
          <w:szCs w:val="22"/>
        </w:rPr>
        <w:t xml:space="preserve"> u 2019. godini isplaćene su u iznosu od </w:t>
      </w:r>
      <w:r w:rsidR="00D86BB2">
        <w:rPr>
          <w:rFonts w:ascii="Arial" w:hAnsi="Arial"/>
          <w:sz w:val="22"/>
          <w:szCs w:val="22"/>
        </w:rPr>
        <w:t>532.554</w:t>
      </w:r>
      <w:r w:rsidRPr="007A504B">
        <w:rPr>
          <w:rFonts w:ascii="Arial" w:hAnsi="Arial"/>
          <w:sz w:val="22"/>
          <w:szCs w:val="22"/>
        </w:rPr>
        <w:t xml:space="preserve"> kuna, a u 2020. godini </w:t>
      </w:r>
      <w:r w:rsidR="00D86BB2">
        <w:rPr>
          <w:rFonts w:ascii="Arial" w:hAnsi="Arial"/>
          <w:sz w:val="22"/>
          <w:szCs w:val="22"/>
        </w:rPr>
        <w:t xml:space="preserve">1.045.136 kuna. </w:t>
      </w:r>
    </w:p>
    <w:p w14:paraId="49BD6B32" w14:textId="2AB00BED" w:rsidR="007A504B" w:rsidRPr="007A504B" w:rsidRDefault="007A504B" w:rsidP="00EE4BBD">
      <w:pPr>
        <w:pStyle w:val="BodyText"/>
        <w:ind w:firstLine="709"/>
        <w:jc w:val="both"/>
        <w:rPr>
          <w:rFonts w:ascii="Arial" w:hAnsi="Arial"/>
          <w:sz w:val="22"/>
          <w:szCs w:val="22"/>
        </w:rPr>
      </w:pPr>
      <w:r w:rsidRPr="007A504B">
        <w:rPr>
          <w:rFonts w:ascii="Arial" w:hAnsi="Arial"/>
          <w:sz w:val="22"/>
          <w:szCs w:val="22"/>
        </w:rPr>
        <w:t>N</w:t>
      </w:r>
      <w:r w:rsidR="00D86BB2">
        <w:rPr>
          <w:rFonts w:ascii="Arial" w:hAnsi="Arial"/>
          <w:sz w:val="22"/>
          <w:szCs w:val="22"/>
        </w:rPr>
        <w:t xml:space="preserve">ajveće povećanje ostvareno je kod programa razvoja malog i srednjeg poduzetništva </w:t>
      </w:r>
      <w:r w:rsidRPr="007A504B">
        <w:rPr>
          <w:rFonts w:ascii="Arial" w:hAnsi="Arial"/>
          <w:sz w:val="22"/>
          <w:szCs w:val="22"/>
        </w:rPr>
        <w:t xml:space="preserve">(u 2019. godini isplaćeno je </w:t>
      </w:r>
      <w:r w:rsidR="00D86BB2">
        <w:rPr>
          <w:rFonts w:ascii="Arial" w:hAnsi="Arial"/>
          <w:sz w:val="22"/>
          <w:szCs w:val="22"/>
        </w:rPr>
        <w:t>38.500</w:t>
      </w:r>
      <w:r w:rsidRPr="007A504B">
        <w:rPr>
          <w:rFonts w:ascii="Arial" w:hAnsi="Arial"/>
          <w:sz w:val="22"/>
          <w:szCs w:val="22"/>
        </w:rPr>
        <w:t xml:space="preserve"> kuna, a u 2020. godini </w:t>
      </w:r>
      <w:r w:rsidR="00D86BB2">
        <w:rPr>
          <w:rFonts w:ascii="Arial" w:hAnsi="Arial"/>
          <w:sz w:val="22"/>
          <w:szCs w:val="22"/>
        </w:rPr>
        <w:t>499.940</w:t>
      </w:r>
      <w:r w:rsidRPr="007A504B">
        <w:rPr>
          <w:rFonts w:ascii="Arial" w:hAnsi="Arial"/>
          <w:sz w:val="22"/>
          <w:szCs w:val="22"/>
        </w:rPr>
        <w:t xml:space="preserve"> kuna).</w:t>
      </w:r>
    </w:p>
    <w:p w14:paraId="33BFB03E" w14:textId="58ED800C" w:rsidR="007A504B" w:rsidRDefault="007A504B" w:rsidP="00EF1F66">
      <w:pPr>
        <w:pStyle w:val="BodyText"/>
        <w:jc w:val="both"/>
        <w:rPr>
          <w:rFonts w:ascii="Arial" w:hAnsi="Arial"/>
          <w:sz w:val="22"/>
          <w:szCs w:val="22"/>
        </w:rPr>
      </w:pPr>
    </w:p>
    <w:p w14:paraId="544903B4" w14:textId="77777777" w:rsidR="00EE4BBD" w:rsidRDefault="00D42F4D" w:rsidP="00D42F4D">
      <w:pPr>
        <w:pStyle w:val="BodyText"/>
        <w:jc w:val="both"/>
        <w:rPr>
          <w:rFonts w:ascii="Arial" w:hAnsi="Arial"/>
          <w:sz w:val="22"/>
          <w:szCs w:val="22"/>
        </w:rPr>
      </w:pPr>
      <w:r w:rsidRPr="007A504B">
        <w:rPr>
          <w:rFonts w:ascii="Arial" w:hAnsi="Arial"/>
          <w:sz w:val="22"/>
          <w:szCs w:val="22"/>
        </w:rPr>
        <w:tab/>
      </w:r>
      <w:r w:rsidRPr="007A504B">
        <w:rPr>
          <w:rFonts w:ascii="Arial" w:hAnsi="Arial"/>
          <w:b/>
          <w:sz w:val="22"/>
          <w:szCs w:val="22"/>
        </w:rPr>
        <w:t>AOP 21</w:t>
      </w:r>
      <w:r>
        <w:rPr>
          <w:rFonts w:ascii="Arial" w:hAnsi="Arial"/>
          <w:b/>
          <w:sz w:val="22"/>
          <w:szCs w:val="22"/>
        </w:rPr>
        <w:t>9</w:t>
      </w:r>
      <w:r w:rsidRPr="007A504B">
        <w:rPr>
          <w:rFonts w:ascii="Arial" w:hAnsi="Arial"/>
          <w:b/>
          <w:sz w:val="22"/>
          <w:szCs w:val="22"/>
        </w:rPr>
        <w:t xml:space="preserve"> Subvencije </w:t>
      </w:r>
      <w:r>
        <w:rPr>
          <w:rFonts w:ascii="Arial" w:hAnsi="Arial"/>
          <w:b/>
          <w:sz w:val="22"/>
          <w:szCs w:val="22"/>
        </w:rPr>
        <w:t>poljoprivrednicima i obrtnicima</w:t>
      </w:r>
      <w:r w:rsidRPr="007A504B">
        <w:rPr>
          <w:rFonts w:ascii="Arial" w:hAnsi="Arial"/>
          <w:sz w:val="22"/>
          <w:szCs w:val="22"/>
        </w:rPr>
        <w:t xml:space="preserve"> </w:t>
      </w:r>
      <w:r>
        <w:rPr>
          <w:rFonts w:ascii="Arial" w:hAnsi="Arial"/>
          <w:sz w:val="22"/>
          <w:szCs w:val="22"/>
        </w:rPr>
        <w:t>u</w:t>
      </w:r>
      <w:r w:rsidRPr="007A504B">
        <w:rPr>
          <w:rFonts w:ascii="Arial" w:hAnsi="Arial"/>
          <w:sz w:val="22"/>
          <w:szCs w:val="22"/>
        </w:rPr>
        <w:t xml:space="preserve"> 2019. godini isplaćene su u iznosu od </w:t>
      </w:r>
      <w:r>
        <w:rPr>
          <w:rFonts w:ascii="Arial" w:hAnsi="Arial"/>
          <w:sz w:val="22"/>
          <w:szCs w:val="22"/>
        </w:rPr>
        <w:t>366.618</w:t>
      </w:r>
      <w:r w:rsidRPr="007A504B">
        <w:rPr>
          <w:rFonts w:ascii="Arial" w:hAnsi="Arial"/>
          <w:sz w:val="22"/>
          <w:szCs w:val="22"/>
        </w:rPr>
        <w:t xml:space="preserve"> kuna, a u 2020. godini </w:t>
      </w:r>
      <w:r>
        <w:rPr>
          <w:rFonts w:ascii="Arial" w:hAnsi="Arial"/>
          <w:sz w:val="22"/>
          <w:szCs w:val="22"/>
        </w:rPr>
        <w:t xml:space="preserve">953.749 kuna. </w:t>
      </w:r>
    </w:p>
    <w:p w14:paraId="4EBC5DB3" w14:textId="79A10FA7" w:rsidR="00F83B6D" w:rsidRDefault="00D42F4D" w:rsidP="00EE4BBD">
      <w:pPr>
        <w:pStyle w:val="BodyText"/>
        <w:ind w:firstLine="709"/>
        <w:jc w:val="both"/>
        <w:rPr>
          <w:rFonts w:ascii="Arial" w:hAnsi="Arial"/>
          <w:sz w:val="22"/>
          <w:szCs w:val="22"/>
        </w:rPr>
      </w:pPr>
      <w:r w:rsidRPr="007A504B">
        <w:rPr>
          <w:rFonts w:ascii="Arial" w:hAnsi="Arial"/>
          <w:sz w:val="22"/>
          <w:szCs w:val="22"/>
        </w:rPr>
        <w:t>N</w:t>
      </w:r>
      <w:r>
        <w:rPr>
          <w:rFonts w:ascii="Arial" w:hAnsi="Arial"/>
          <w:sz w:val="22"/>
          <w:szCs w:val="22"/>
        </w:rPr>
        <w:t>avedeno povećanje</w:t>
      </w:r>
      <w:r w:rsidR="00F83B6D">
        <w:rPr>
          <w:rFonts w:ascii="Arial" w:hAnsi="Arial"/>
          <w:sz w:val="22"/>
          <w:szCs w:val="22"/>
        </w:rPr>
        <w:t>, ostvareno je kod programa razvoj malog i srednjeg poduzetništva (u 2019. godini 0 kuna, a u 2020. godini 330.277 kuna) i programa razvoja poljoprivrede (u 2019. godini isplaćeno je 339.612 kuna, a u 2020. godini 602.472 kuna).</w:t>
      </w:r>
    </w:p>
    <w:p w14:paraId="2A562AB2" w14:textId="77777777" w:rsidR="00D42F4D" w:rsidRPr="007A504B" w:rsidRDefault="00D42F4D" w:rsidP="00EF1F66">
      <w:pPr>
        <w:pStyle w:val="BodyText"/>
        <w:jc w:val="both"/>
        <w:rPr>
          <w:rFonts w:ascii="Arial" w:hAnsi="Arial"/>
          <w:sz w:val="22"/>
          <w:szCs w:val="22"/>
        </w:rPr>
      </w:pPr>
    </w:p>
    <w:p w14:paraId="7CA00397" w14:textId="77777777" w:rsidR="00EE4BBD" w:rsidRDefault="00346F04">
      <w:pPr>
        <w:pStyle w:val="BodyText"/>
        <w:jc w:val="both"/>
        <w:rPr>
          <w:rFonts w:ascii="Arial" w:hAnsi="Arial"/>
          <w:sz w:val="22"/>
          <w:szCs w:val="22"/>
        </w:rPr>
      </w:pPr>
      <w:r w:rsidRPr="00E7755E">
        <w:rPr>
          <w:rFonts w:ascii="Arial" w:hAnsi="Arial"/>
          <w:sz w:val="22"/>
          <w:szCs w:val="22"/>
        </w:rPr>
        <w:tab/>
      </w:r>
      <w:r w:rsidRPr="00E7755E">
        <w:rPr>
          <w:rFonts w:ascii="Arial" w:hAnsi="Arial"/>
          <w:b/>
          <w:sz w:val="22"/>
          <w:szCs w:val="22"/>
        </w:rPr>
        <w:t>AOP 223 Tekuće pomoći inozemnim vladama.</w:t>
      </w:r>
      <w:r w:rsidRPr="00E7755E">
        <w:rPr>
          <w:rFonts w:ascii="Arial" w:hAnsi="Arial"/>
          <w:sz w:val="22"/>
          <w:szCs w:val="22"/>
        </w:rPr>
        <w:t xml:space="preserve"> U 201</w:t>
      </w:r>
      <w:r w:rsidR="00E7755E" w:rsidRPr="00E7755E">
        <w:rPr>
          <w:rFonts w:ascii="Arial" w:hAnsi="Arial"/>
          <w:sz w:val="22"/>
          <w:szCs w:val="22"/>
        </w:rPr>
        <w:t>9</w:t>
      </w:r>
      <w:r w:rsidRPr="00E7755E">
        <w:rPr>
          <w:rFonts w:ascii="Arial" w:hAnsi="Arial"/>
          <w:sz w:val="22"/>
          <w:szCs w:val="22"/>
        </w:rPr>
        <w:t xml:space="preserve">. godini za tu namjenu isplaćeno je </w:t>
      </w:r>
      <w:r w:rsidR="00E7755E" w:rsidRPr="00E7755E">
        <w:rPr>
          <w:rFonts w:ascii="Arial" w:hAnsi="Arial"/>
          <w:sz w:val="22"/>
          <w:szCs w:val="22"/>
        </w:rPr>
        <w:t>1.094.386</w:t>
      </w:r>
      <w:r w:rsidR="00DF539E" w:rsidRPr="00E7755E">
        <w:rPr>
          <w:rFonts w:ascii="Arial" w:hAnsi="Arial"/>
          <w:sz w:val="22"/>
          <w:szCs w:val="22"/>
        </w:rPr>
        <w:t xml:space="preserve"> </w:t>
      </w:r>
      <w:r w:rsidRPr="00E7755E">
        <w:rPr>
          <w:rFonts w:ascii="Arial" w:hAnsi="Arial"/>
          <w:sz w:val="22"/>
          <w:szCs w:val="22"/>
        </w:rPr>
        <w:t>kuna, a u 20</w:t>
      </w:r>
      <w:r w:rsidR="00E7755E" w:rsidRPr="00E7755E">
        <w:rPr>
          <w:rFonts w:ascii="Arial" w:hAnsi="Arial"/>
          <w:sz w:val="22"/>
          <w:szCs w:val="22"/>
        </w:rPr>
        <w:t>20</w:t>
      </w:r>
      <w:r w:rsidRPr="00E7755E">
        <w:rPr>
          <w:rFonts w:ascii="Arial" w:hAnsi="Arial"/>
          <w:sz w:val="22"/>
          <w:szCs w:val="22"/>
        </w:rPr>
        <w:t xml:space="preserve">. godini </w:t>
      </w:r>
      <w:r w:rsidR="00E7755E" w:rsidRPr="00E7755E">
        <w:rPr>
          <w:rFonts w:ascii="Arial" w:hAnsi="Arial"/>
          <w:sz w:val="22"/>
          <w:szCs w:val="22"/>
        </w:rPr>
        <w:t>5.937.141</w:t>
      </w:r>
      <w:r w:rsidRPr="00E7755E">
        <w:rPr>
          <w:rFonts w:ascii="Arial" w:hAnsi="Arial"/>
          <w:sz w:val="22"/>
          <w:szCs w:val="22"/>
        </w:rPr>
        <w:t xml:space="preserve"> kuna. </w:t>
      </w:r>
    </w:p>
    <w:p w14:paraId="7CA926EC" w14:textId="516DCEB6" w:rsidR="00DF539E" w:rsidRPr="00E7755E" w:rsidRDefault="00D42B66" w:rsidP="00EE4BBD">
      <w:pPr>
        <w:pStyle w:val="BodyText"/>
        <w:ind w:firstLine="709"/>
        <w:jc w:val="both"/>
        <w:rPr>
          <w:rFonts w:ascii="Arial" w:hAnsi="Arial"/>
          <w:sz w:val="22"/>
          <w:szCs w:val="22"/>
        </w:rPr>
      </w:pPr>
      <w:r w:rsidRPr="00E7755E">
        <w:rPr>
          <w:rFonts w:ascii="Arial" w:hAnsi="Arial"/>
          <w:sz w:val="22"/>
          <w:szCs w:val="22"/>
        </w:rPr>
        <w:t>Predmetne pomoći isplaćene su projektnim partnerima</w:t>
      </w:r>
      <w:r w:rsidR="00DE7A34">
        <w:rPr>
          <w:rFonts w:ascii="Arial" w:hAnsi="Arial"/>
          <w:sz w:val="22"/>
          <w:szCs w:val="22"/>
        </w:rPr>
        <w:t>,</w:t>
      </w:r>
      <w:r w:rsidRPr="00E7755E">
        <w:rPr>
          <w:rFonts w:ascii="Arial" w:hAnsi="Arial"/>
          <w:sz w:val="22"/>
          <w:szCs w:val="22"/>
        </w:rPr>
        <w:t xml:space="preserve"> </w:t>
      </w:r>
      <w:r w:rsidR="00DE7A34" w:rsidRPr="00DE7A34">
        <w:rPr>
          <w:rFonts w:ascii="Arial" w:hAnsi="Arial"/>
          <w:sz w:val="22"/>
          <w:szCs w:val="22"/>
        </w:rPr>
        <w:t>temeljem odobrenih zahtjeva za nadoknadom sredstava</w:t>
      </w:r>
      <w:r w:rsidR="00DE7A34">
        <w:rPr>
          <w:rFonts w:ascii="Arial" w:hAnsi="Arial"/>
          <w:sz w:val="22"/>
          <w:szCs w:val="22"/>
        </w:rPr>
        <w:t xml:space="preserve">, </w:t>
      </w:r>
      <w:r w:rsidRPr="00E7755E">
        <w:rPr>
          <w:rFonts w:ascii="Arial" w:hAnsi="Arial"/>
          <w:sz w:val="22"/>
          <w:szCs w:val="22"/>
        </w:rPr>
        <w:t>u okviru sljedećih EU projekata</w:t>
      </w:r>
      <w:r w:rsidR="00DF539E" w:rsidRPr="00E7755E">
        <w:rPr>
          <w:rFonts w:ascii="Arial" w:hAnsi="Arial"/>
          <w:sz w:val="22"/>
          <w:szCs w:val="22"/>
        </w:rPr>
        <w:t>:</w:t>
      </w:r>
    </w:p>
    <w:p w14:paraId="0047293E" w14:textId="26F0D1BC" w:rsidR="00DF539E" w:rsidRPr="00E7755E" w:rsidRDefault="00346F04" w:rsidP="00DF539E">
      <w:pPr>
        <w:pStyle w:val="BodyText"/>
        <w:numPr>
          <w:ilvl w:val="0"/>
          <w:numId w:val="31"/>
        </w:numPr>
        <w:jc w:val="both"/>
        <w:rPr>
          <w:rFonts w:ascii="Arial" w:hAnsi="Arial"/>
          <w:sz w:val="22"/>
          <w:szCs w:val="22"/>
        </w:rPr>
      </w:pPr>
      <w:r w:rsidRPr="00E7755E">
        <w:rPr>
          <w:rFonts w:ascii="Arial" w:hAnsi="Arial"/>
          <w:sz w:val="22"/>
          <w:szCs w:val="22"/>
        </w:rPr>
        <w:t>Mala Barka</w:t>
      </w:r>
      <w:r w:rsidR="00DF539E" w:rsidRPr="00E7755E">
        <w:rPr>
          <w:rFonts w:ascii="Arial" w:hAnsi="Arial"/>
          <w:sz w:val="22"/>
          <w:szCs w:val="22"/>
        </w:rPr>
        <w:t xml:space="preserve"> 2</w:t>
      </w:r>
      <w:r w:rsidR="00834E80" w:rsidRPr="00E7755E">
        <w:rPr>
          <w:rFonts w:ascii="Arial" w:hAnsi="Arial"/>
          <w:sz w:val="22"/>
          <w:szCs w:val="22"/>
        </w:rPr>
        <w:t xml:space="preserve"> </w:t>
      </w:r>
      <w:r w:rsidR="00615CB5" w:rsidRPr="00E7755E">
        <w:rPr>
          <w:rFonts w:ascii="Arial" w:hAnsi="Arial"/>
          <w:sz w:val="22"/>
          <w:szCs w:val="22"/>
        </w:rPr>
        <w:t>(</w:t>
      </w:r>
      <w:r w:rsidR="00834E80" w:rsidRPr="00E7755E">
        <w:rPr>
          <w:rFonts w:ascii="Arial" w:hAnsi="Arial"/>
          <w:sz w:val="22"/>
          <w:szCs w:val="22"/>
        </w:rPr>
        <w:t>u 201</w:t>
      </w:r>
      <w:r w:rsidR="00E7755E" w:rsidRPr="00E7755E">
        <w:rPr>
          <w:rFonts w:ascii="Arial" w:hAnsi="Arial"/>
          <w:sz w:val="22"/>
          <w:szCs w:val="22"/>
        </w:rPr>
        <w:t>9</w:t>
      </w:r>
      <w:r w:rsidR="00834E80" w:rsidRPr="00E7755E">
        <w:rPr>
          <w:rFonts w:ascii="Arial" w:hAnsi="Arial"/>
          <w:sz w:val="22"/>
          <w:szCs w:val="22"/>
        </w:rPr>
        <w:t xml:space="preserve">. godini </w:t>
      </w:r>
      <w:r w:rsidR="00E7755E" w:rsidRPr="00E7755E">
        <w:rPr>
          <w:rFonts w:ascii="Arial" w:hAnsi="Arial"/>
          <w:sz w:val="22"/>
          <w:szCs w:val="22"/>
        </w:rPr>
        <w:t>863.226</w:t>
      </w:r>
      <w:r w:rsidR="00DF539E" w:rsidRPr="00E7755E">
        <w:rPr>
          <w:rFonts w:ascii="Arial" w:hAnsi="Arial"/>
          <w:sz w:val="22"/>
          <w:szCs w:val="22"/>
        </w:rPr>
        <w:t xml:space="preserve"> </w:t>
      </w:r>
      <w:r w:rsidR="00834E80" w:rsidRPr="00E7755E">
        <w:rPr>
          <w:rFonts w:ascii="Arial" w:hAnsi="Arial"/>
          <w:sz w:val="22"/>
          <w:szCs w:val="22"/>
        </w:rPr>
        <w:t>kuna, a u 20</w:t>
      </w:r>
      <w:r w:rsidR="00E7755E" w:rsidRPr="00E7755E">
        <w:rPr>
          <w:rFonts w:ascii="Arial" w:hAnsi="Arial"/>
          <w:sz w:val="22"/>
          <w:szCs w:val="22"/>
        </w:rPr>
        <w:t>20</w:t>
      </w:r>
      <w:r w:rsidR="00834E80" w:rsidRPr="00E7755E">
        <w:rPr>
          <w:rFonts w:ascii="Arial" w:hAnsi="Arial"/>
          <w:sz w:val="22"/>
          <w:szCs w:val="22"/>
        </w:rPr>
        <w:t xml:space="preserve">. godini </w:t>
      </w:r>
      <w:r w:rsidR="00E7755E" w:rsidRPr="00E7755E">
        <w:rPr>
          <w:rFonts w:ascii="Arial" w:hAnsi="Arial"/>
          <w:sz w:val="22"/>
          <w:szCs w:val="22"/>
        </w:rPr>
        <w:t>1.443.399</w:t>
      </w:r>
      <w:r w:rsidR="00DF539E" w:rsidRPr="00E7755E">
        <w:rPr>
          <w:rFonts w:ascii="Arial" w:hAnsi="Arial"/>
          <w:sz w:val="22"/>
          <w:szCs w:val="22"/>
        </w:rPr>
        <w:t xml:space="preserve"> kuna</w:t>
      </w:r>
      <w:r w:rsidR="00615CB5" w:rsidRPr="00E7755E">
        <w:rPr>
          <w:rFonts w:ascii="Arial" w:hAnsi="Arial"/>
          <w:sz w:val="22"/>
          <w:szCs w:val="22"/>
        </w:rPr>
        <w:t>)</w:t>
      </w:r>
      <w:r w:rsidR="00DF539E" w:rsidRPr="00E7755E">
        <w:rPr>
          <w:rFonts w:ascii="Arial" w:hAnsi="Arial"/>
          <w:sz w:val="22"/>
          <w:szCs w:val="22"/>
        </w:rPr>
        <w:t>;</w:t>
      </w:r>
    </w:p>
    <w:p w14:paraId="2E781664" w14:textId="1C0BA0CB" w:rsidR="00E7755E" w:rsidRPr="00E7755E" w:rsidRDefault="00DF539E" w:rsidP="00DF539E">
      <w:pPr>
        <w:numPr>
          <w:ilvl w:val="0"/>
          <w:numId w:val="31"/>
        </w:numPr>
        <w:rPr>
          <w:rFonts w:ascii="Arial" w:hAnsi="Arial"/>
          <w:sz w:val="22"/>
          <w:szCs w:val="22"/>
        </w:rPr>
      </w:pPr>
      <w:proofErr w:type="spellStart"/>
      <w:r w:rsidRPr="00E7755E">
        <w:rPr>
          <w:rFonts w:ascii="Arial" w:hAnsi="Arial"/>
          <w:sz w:val="22"/>
          <w:szCs w:val="22"/>
        </w:rPr>
        <w:t>Artvision</w:t>
      </w:r>
      <w:proofErr w:type="spellEnd"/>
      <w:r w:rsidRPr="00E7755E">
        <w:rPr>
          <w:rFonts w:ascii="Arial" w:hAnsi="Arial"/>
          <w:sz w:val="22"/>
          <w:szCs w:val="22"/>
        </w:rPr>
        <w:t xml:space="preserve">+ </w:t>
      </w:r>
      <w:r w:rsidR="00615CB5" w:rsidRPr="00E7755E">
        <w:rPr>
          <w:rFonts w:ascii="Arial" w:hAnsi="Arial"/>
          <w:sz w:val="22"/>
          <w:szCs w:val="22"/>
        </w:rPr>
        <w:t>(</w:t>
      </w:r>
      <w:r w:rsidRPr="00E7755E">
        <w:rPr>
          <w:rFonts w:ascii="Arial" w:hAnsi="Arial"/>
          <w:sz w:val="22"/>
          <w:szCs w:val="22"/>
        </w:rPr>
        <w:t>u 201</w:t>
      </w:r>
      <w:r w:rsidR="00E7755E" w:rsidRPr="00E7755E">
        <w:rPr>
          <w:rFonts w:ascii="Arial" w:hAnsi="Arial"/>
          <w:sz w:val="22"/>
          <w:szCs w:val="22"/>
        </w:rPr>
        <w:t>9</w:t>
      </w:r>
      <w:r w:rsidR="0017105B">
        <w:rPr>
          <w:rFonts w:ascii="Arial" w:hAnsi="Arial"/>
          <w:sz w:val="22"/>
          <w:szCs w:val="22"/>
        </w:rPr>
        <w:t xml:space="preserve">. godini </w:t>
      </w:r>
      <w:r w:rsidR="00E7755E" w:rsidRPr="00E7755E">
        <w:rPr>
          <w:rFonts w:ascii="Arial" w:hAnsi="Arial"/>
          <w:sz w:val="22"/>
          <w:szCs w:val="22"/>
        </w:rPr>
        <w:t>231.159</w:t>
      </w:r>
      <w:r w:rsidRPr="00E7755E">
        <w:rPr>
          <w:rFonts w:ascii="Arial" w:hAnsi="Arial"/>
          <w:sz w:val="22"/>
          <w:szCs w:val="22"/>
        </w:rPr>
        <w:t xml:space="preserve"> kuna, a u 20</w:t>
      </w:r>
      <w:r w:rsidR="00E7755E" w:rsidRPr="00E7755E">
        <w:rPr>
          <w:rFonts w:ascii="Arial" w:hAnsi="Arial"/>
          <w:sz w:val="22"/>
          <w:szCs w:val="22"/>
        </w:rPr>
        <w:t>20</w:t>
      </w:r>
      <w:r w:rsidRPr="00E7755E">
        <w:rPr>
          <w:rFonts w:ascii="Arial" w:hAnsi="Arial"/>
          <w:sz w:val="22"/>
          <w:szCs w:val="22"/>
        </w:rPr>
        <w:t xml:space="preserve">. godini </w:t>
      </w:r>
      <w:r w:rsidR="00E7755E" w:rsidRPr="00E7755E">
        <w:rPr>
          <w:rFonts w:ascii="Arial" w:hAnsi="Arial"/>
          <w:sz w:val="22"/>
          <w:szCs w:val="22"/>
        </w:rPr>
        <w:t>2.811.640</w:t>
      </w:r>
      <w:r w:rsidRPr="00E7755E">
        <w:rPr>
          <w:rFonts w:ascii="Arial" w:hAnsi="Arial"/>
          <w:sz w:val="22"/>
          <w:szCs w:val="22"/>
        </w:rPr>
        <w:t xml:space="preserve"> kuna</w:t>
      </w:r>
      <w:r w:rsidR="00615CB5" w:rsidRPr="00E7755E">
        <w:rPr>
          <w:rFonts w:ascii="Arial" w:hAnsi="Arial"/>
          <w:sz w:val="22"/>
          <w:szCs w:val="22"/>
        </w:rPr>
        <w:t>)</w:t>
      </w:r>
      <w:r w:rsidR="00E7755E" w:rsidRPr="00E7755E">
        <w:rPr>
          <w:rFonts w:ascii="Arial" w:hAnsi="Arial"/>
          <w:sz w:val="22"/>
          <w:szCs w:val="22"/>
        </w:rPr>
        <w:t>;</w:t>
      </w:r>
    </w:p>
    <w:p w14:paraId="4505EC97" w14:textId="0B78EA27" w:rsidR="00346F04" w:rsidRPr="00E7755E" w:rsidRDefault="00E7755E" w:rsidP="00DF539E">
      <w:pPr>
        <w:numPr>
          <w:ilvl w:val="0"/>
          <w:numId w:val="31"/>
        </w:numPr>
        <w:rPr>
          <w:rFonts w:ascii="Arial" w:hAnsi="Arial"/>
          <w:sz w:val="22"/>
          <w:szCs w:val="22"/>
        </w:rPr>
      </w:pPr>
      <w:r w:rsidRPr="00E7755E">
        <w:rPr>
          <w:rFonts w:ascii="Arial" w:hAnsi="Arial"/>
          <w:sz w:val="22"/>
          <w:szCs w:val="22"/>
        </w:rPr>
        <w:t>Arca Adriatica (u 2019. godini 0 kuna, a u 2019. godini 1.682.102 kuna)</w:t>
      </w:r>
      <w:r w:rsidR="00DF539E" w:rsidRPr="00E7755E">
        <w:rPr>
          <w:rFonts w:ascii="Arial" w:hAnsi="Arial"/>
          <w:sz w:val="22"/>
          <w:szCs w:val="22"/>
        </w:rPr>
        <w:t>.</w:t>
      </w:r>
    </w:p>
    <w:p w14:paraId="0F52381F" w14:textId="7CB022C0" w:rsidR="00AD7451" w:rsidRDefault="00AD7451">
      <w:pPr>
        <w:pStyle w:val="BodyText"/>
        <w:jc w:val="both"/>
        <w:rPr>
          <w:rFonts w:ascii="Arial" w:hAnsi="Arial"/>
          <w:color w:val="FF0000"/>
          <w:sz w:val="22"/>
          <w:szCs w:val="22"/>
        </w:rPr>
      </w:pPr>
    </w:p>
    <w:p w14:paraId="2D1E368A" w14:textId="77777777" w:rsidR="00B031BB" w:rsidRDefault="00D462AB" w:rsidP="00D462AB">
      <w:pPr>
        <w:pStyle w:val="BodyText"/>
        <w:jc w:val="both"/>
        <w:rPr>
          <w:rFonts w:ascii="Arial" w:hAnsi="Arial"/>
          <w:sz w:val="22"/>
          <w:szCs w:val="22"/>
        </w:rPr>
      </w:pPr>
      <w:r w:rsidRPr="00E7755E">
        <w:rPr>
          <w:rFonts w:ascii="Arial" w:hAnsi="Arial"/>
          <w:sz w:val="22"/>
          <w:szCs w:val="22"/>
        </w:rPr>
        <w:tab/>
      </w:r>
      <w:r w:rsidRPr="00E7755E">
        <w:rPr>
          <w:rFonts w:ascii="Arial" w:hAnsi="Arial"/>
          <w:b/>
          <w:sz w:val="22"/>
          <w:szCs w:val="22"/>
        </w:rPr>
        <w:t>AOP 22</w:t>
      </w:r>
      <w:r>
        <w:rPr>
          <w:rFonts w:ascii="Arial" w:hAnsi="Arial"/>
          <w:b/>
          <w:sz w:val="22"/>
          <w:szCs w:val="22"/>
        </w:rPr>
        <w:t>4</w:t>
      </w:r>
      <w:r w:rsidRPr="00E7755E">
        <w:rPr>
          <w:rFonts w:ascii="Arial" w:hAnsi="Arial"/>
          <w:b/>
          <w:sz w:val="22"/>
          <w:szCs w:val="22"/>
        </w:rPr>
        <w:t xml:space="preserve"> </w:t>
      </w:r>
      <w:r>
        <w:rPr>
          <w:rFonts w:ascii="Arial" w:hAnsi="Arial"/>
          <w:b/>
          <w:sz w:val="22"/>
          <w:szCs w:val="22"/>
        </w:rPr>
        <w:t>Kapitalne</w:t>
      </w:r>
      <w:r w:rsidRPr="00E7755E">
        <w:rPr>
          <w:rFonts w:ascii="Arial" w:hAnsi="Arial"/>
          <w:b/>
          <w:sz w:val="22"/>
          <w:szCs w:val="22"/>
        </w:rPr>
        <w:t xml:space="preserve"> pomoći inozemnim vladama.</w:t>
      </w:r>
      <w:r w:rsidRPr="00E7755E">
        <w:rPr>
          <w:rFonts w:ascii="Arial" w:hAnsi="Arial"/>
          <w:sz w:val="22"/>
          <w:szCs w:val="22"/>
        </w:rPr>
        <w:t xml:space="preserve"> </w:t>
      </w:r>
      <w:r w:rsidR="00B031BB" w:rsidRPr="00B031BB">
        <w:rPr>
          <w:rFonts w:ascii="Arial" w:hAnsi="Arial"/>
          <w:sz w:val="22"/>
          <w:szCs w:val="22"/>
        </w:rPr>
        <w:t xml:space="preserve">Projektnim partnerima u okviru EU projekta Mala Barka 2, temeljem odobrenih zahtjeva za nadoknadom sredstava </w:t>
      </w:r>
      <w:r w:rsidR="00B031BB">
        <w:rPr>
          <w:rFonts w:ascii="Arial" w:hAnsi="Arial"/>
          <w:sz w:val="22"/>
          <w:szCs w:val="22"/>
        </w:rPr>
        <w:t>u</w:t>
      </w:r>
      <w:r w:rsidRPr="00E7755E">
        <w:rPr>
          <w:rFonts w:ascii="Arial" w:hAnsi="Arial"/>
          <w:sz w:val="22"/>
          <w:szCs w:val="22"/>
        </w:rPr>
        <w:t xml:space="preserve"> 2019. godini isplaćeno je </w:t>
      </w:r>
      <w:r>
        <w:rPr>
          <w:rFonts w:ascii="Arial" w:hAnsi="Arial"/>
          <w:sz w:val="22"/>
          <w:szCs w:val="22"/>
        </w:rPr>
        <w:t>1.434.676</w:t>
      </w:r>
      <w:r w:rsidRPr="00E7755E">
        <w:rPr>
          <w:rFonts w:ascii="Arial" w:hAnsi="Arial"/>
          <w:sz w:val="22"/>
          <w:szCs w:val="22"/>
        </w:rPr>
        <w:t xml:space="preserve"> kuna, </w:t>
      </w:r>
      <w:r w:rsidR="00B031BB">
        <w:rPr>
          <w:rFonts w:ascii="Arial" w:hAnsi="Arial"/>
          <w:sz w:val="22"/>
          <w:szCs w:val="22"/>
        </w:rPr>
        <w:t xml:space="preserve">dok je </w:t>
      </w:r>
      <w:r w:rsidRPr="00E7755E">
        <w:rPr>
          <w:rFonts w:ascii="Arial" w:hAnsi="Arial"/>
          <w:sz w:val="22"/>
          <w:szCs w:val="22"/>
        </w:rPr>
        <w:t xml:space="preserve">u 2020. godini </w:t>
      </w:r>
      <w:r w:rsidR="00B031BB">
        <w:rPr>
          <w:rFonts w:ascii="Arial" w:hAnsi="Arial"/>
          <w:sz w:val="22"/>
          <w:szCs w:val="22"/>
        </w:rPr>
        <w:t xml:space="preserve">isplaćeno </w:t>
      </w:r>
      <w:r>
        <w:rPr>
          <w:rFonts w:ascii="Arial" w:hAnsi="Arial"/>
          <w:sz w:val="22"/>
          <w:szCs w:val="22"/>
        </w:rPr>
        <w:t>1.091.453</w:t>
      </w:r>
      <w:r w:rsidRPr="00E7755E">
        <w:rPr>
          <w:rFonts w:ascii="Arial" w:hAnsi="Arial"/>
          <w:sz w:val="22"/>
          <w:szCs w:val="22"/>
        </w:rPr>
        <w:t xml:space="preserve"> kuna</w:t>
      </w:r>
      <w:r w:rsidR="00B031BB">
        <w:rPr>
          <w:rFonts w:ascii="Arial" w:hAnsi="Arial"/>
          <w:sz w:val="22"/>
          <w:szCs w:val="22"/>
        </w:rPr>
        <w:t>.</w:t>
      </w:r>
    </w:p>
    <w:p w14:paraId="09F2ABBA" w14:textId="7B2BADD2" w:rsidR="000E33C0" w:rsidRDefault="000E33C0">
      <w:pPr>
        <w:pStyle w:val="BodyText"/>
        <w:jc w:val="both"/>
        <w:rPr>
          <w:rFonts w:ascii="Arial" w:hAnsi="Arial"/>
          <w:color w:val="FF0000"/>
          <w:sz w:val="22"/>
          <w:szCs w:val="22"/>
        </w:rPr>
      </w:pPr>
    </w:p>
    <w:p w14:paraId="2FB59E9D" w14:textId="27089E5D" w:rsidR="00357CF7" w:rsidRPr="00730B4B" w:rsidRDefault="003E6507" w:rsidP="00033DA8">
      <w:pPr>
        <w:pStyle w:val="BodyText"/>
        <w:ind w:firstLine="709"/>
        <w:jc w:val="both"/>
        <w:rPr>
          <w:rFonts w:ascii="Arial" w:hAnsi="Arial"/>
          <w:sz w:val="22"/>
          <w:szCs w:val="22"/>
        </w:rPr>
      </w:pPr>
      <w:r w:rsidRPr="00730B4B">
        <w:rPr>
          <w:rFonts w:ascii="Arial" w:hAnsi="Arial"/>
          <w:b/>
          <w:sz w:val="22"/>
          <w:szCs w:val="22"/>
        </w:rPr>
        <w:t>AOP 229 Tekuće pomoći unutar općeg proračuna.</w:t>
      </w:r>
      <w:r w:rsidRPr="00730B4B">
        <w:rPr>
          <w:rFonts w:ascii="Arial" w:hAnsi="Arial"/>
          <w:sz w:val="22"/>
          <w:szCs w:val="22"/>
        </w:rPr>
        <w:t xml:space="preserve"> U 2018. godini isplaćene su u iznosu od 7.120.146 kuna, a u 2020. godini 2.389.631 kuna. Navedeno </w:t>
      </w:r>
      <w:r w:rsidR="00730B4B" w:rsidRPr="00730B4B">
        <w:rPr>
          <w:rFonts w:ascii="Arial" w:hAnsi="Arial"/>
          <w:sz w:val="22"/>
          <w:szCs w:val="22"/>
        </w:rPr>
        <w:t>je rezultat</w:t>
      </w:r>
      <w:r w:rsidRPr="00730B4B">
        <w:rPr>
          <w:rFonts w:ascii="Arial" w:hAnsi="Arial"/>
          <w:sz w:val="22"/>
          <w:szCs w:val="22"/>
        </w:rPr>
        <w:t xml:space="preserve"> smanjenja rashoda za</w:t>
      </w:r>
      <w:r w:rsidR="00357CF7" w:rsidRPr="00730B4B">
        <w:rPr>
          <w:rFonts w:ascii="Arial" w:hAnsi="Arial"/>
          <w:sz w:val="22"/>
          <w:szCs w:val="22"/>
        </w:rPr>
        <w:t xml:space="preserve"> sljedeće projekte:</w:t>
      </w:r>
    </w:p>
    <w:p w14:paraId="40863010" w14:textId="5B493523" w:rsidR="00357CF7" w:rsidRPr="00730B4B" w:rsidRDefault="00357CF7" w:rsidP="00635FC7">
      <w:pPr>
        <w:numPr>
          <w:ilvl w:val="0"/>
          <w:numId w:val="31"/>
        </w:numPr>
        <w:rPr>
          <w:rFonts w:ascii="Arial" w:hAnsi="Arial"/>
          <w:sz w:val="22"/>
          <w:szCs w:val="22"/>
        </w:rPr>
      </w:pPr>
      <w:r w:rsidRPr="00730B4B">
        <w:rPr>
          <w:rFonts w:ascii="Arial" w:hAnsi="Arial"/>
          <w:sz w:val="22"/>
          <w:szCs w:val="22"/>
        </w:rPr>
        <w:t xml:space="preserve">sufinanciranje </w:t>
      </w:r>
      <w:r w:rsidR="003E6507" w:rsidRPr="00730B4B">
        <w:rPr>
          <w:rFonts w:ascii="Arial" w:hAnsi="Arial"/>
          <w:sz w:val="22"/>
          <w:szCs w:val="22"/>
        </w:rPr>
        <w:t>projek</w:t>
      </w:r>
      <w:r w:rsidRPr="00730B4B">
        <w:rPr>
          <w:rFonts w:ascii="Arial" w:hAnsi="Arial"/>
          <w:sz w:val="22"/>
          <w:szCs w:val="22"/>
        </w:rPr>
        <w:t>a</w:t>
      </w:r>
      <w:r w:rsidR="003E6507" w:rsidRPr="00730B4B">
        <w:rPr>
          <w:rFonts w:ascii="Arial" w:hAnsi="Arial"/>
          <w:sz w:val="22"/>
          <w:szCs w:val="22"/>
        </w:rPr>
        <w:t>t</w:t>
      </w:r>
      <w:r w:rsidRPr="00730B4B">
        <w:rPr>
          <w:rFonts w:ascii="Arial" w:hAnsi="Arial"/>
          <w:sz w:val="22"/>
          <w:szCs w:val="22"/>
        </w:rPr>
        <w:t>a</w:t>
      </w:r>
      <w:r w:rsidR="003E6507" w:rsidRPr="00730B4B">
        <w:rPr>
          <w:rFonts w:ascii="Arial" w:hAnsi="Arial"/>
          <w:sz w:val="22"/>
          <w:szCs w:val="22"/>
        </w:rPr>
        <w:t xml:space="preserve"> regionalnog razvoja (u 2019. godini isplaćeno je 593.125 kuna</w:t>
      </w:r>
      <w:r w:rsidR="007C0B64" w:rsidRPr="00730B4B">
        <w:rPr>
          <w:rFonts w:ascii="Arial" w:hAnsi="Arial"/>
          <w:sz w:val="22"/>
          <w:szCs w:val="22"/>
        </w:rPr>
        <w:t xml:space="preserve">, a u </w:t>
      </w:r>
      <w:r w:rsidR="00730B4B" w:rsidRPr="00730B4B">
        <w:rPr>
          <w:rFonts w:ascii="Arial" w:hAnsi="Arial"/>
          <w:sz w:val="22"/>
          <w:szCs w:val="22"/>
        </w:rPr>
        <w:t>2020. godini 0 kuna;</w:t>
      </w:r>
      <w:r w:rsidR="003E6507" w:rsidRPr="00730B4B">
        <w:rPr>
          <w:rFonts w:ascii="Arial" w:hAnsi="Arial"/>
          <w:sz w:val="22"/>
          <w:szCs w:val="22"/>
        </w:rPr>
        <w:t xml:space="preserve">  </w:t>
      </w:r>
    </w:p>
    <w:p w14:paraId="07DD9258" w14:textId="5598FDF7" w:rsidR="00357CF7" w:rsidRPr="00730B4B" w:rsidRDefault="003E6507" w:rsidP="00635FC7">
      <w:pPr>
        <w:numPr>
          <w:ilvl w:val="0"/>
          <w:numId w:val="31"/>
        </w:numPr>
        <w:rPr>
          <w:rFonts w:ascii="Arial" w:hAnsi="Arial"/>
          <w:sz w:val="22"/>
          <w:szCs w:val="22"/>
        </w:rPr>
      </w:pPr>
      <w:r w:rsidRPr="00730B4B">
        <w:rPr>
          <w:rFonts w:ascii="Arial" w:hAnsi="Arial"/>
          <w:sz w:val="22"/>
          <w:szCs w:val="22"/>
        </w:rPr>
        <w:t xml:space="preserve">Fond solidarnosti za djecu i mlade (u 2019. godini utrošeno je 978.000 </w:t>
      </w:r>
      <w:r w:rsidR="00730B4B" w:rsidRPr="00730B4B">
        <w:rPr>
          <w:rFonts w:ascii="Arial" w:hAnsi="Arial"/>
          <w:sz w:val="22"/>
          <w:szCs w:val="22"/>
        </w:rPr>
        <w:t>kuna, a u 2020. godini 0 kuna);</w:t>
      </w:r>
    </w:p>
    <w:p w14:paraId="6E398320" w14:textId="4D757074" w:rsidR="007C0B64" w:rsidRPr="007C0B64" w:rsidRDefault="007C0B64" w:rsidP="00635FC7">
      <w:pPr>
        <w:numPr>
          <w:ilvl w:val="0"/>
          <w:numId w:val="31"/>
        </w:numPr>
        <w:rPr>
          <w:rFonts w:ascii="Arial" w:hAnsi="Arial"/>
          <w:sz w:val="22"/>
          <w:szCs w:val="22"/>
        </w:rPr>
      </w:pPr>
      <w:r w:rsidRPr="00730B4B">
        <w:rPr>
          <w:rFonts w:ascii="Arial" w:hAnsi="Arial"/>
          <w:sz w:val="22"/>
          <w:szCs w:val="22"/>
        </w:rPr>
        <w:t xml:space="preserve">pripremne radnje za cestu do CZGO </w:t>
      </w:r>
      <w:proofErr w:type="spellStart"/>
      <w:r w:rsidRPr="00730B4B">
        <w:rPr>
          <w:rFonts w:ascii="Arial" w:hAnsi="Arial"/>
          <w:sz w:val="22"/>
          <w:szCs w:val="22"/>
        </w:rPr>
        <w:t>Marišćina</w:t>
      </w:r>
      <w:proofErr w:type="spellEnd"/>
      <w:r w:rsidRPr="00730B4B">
        <w:rPr>
          <w:rFonts w:ascii="Arial" w:hAnsi="Arial"/>
          <w:sz w:val="22"/>
          <w:szCs w:val="22"/>
        </w:rPr>
        <w:t xml:space="preserve"> (u 2019. godini utrošeno je 2.516.422 kuna, a u 2020. godini 0 kuna).</w:t>
      </w:r>
    </w:p>
    <w:p w14:paraId="5A8DCFCA" w14:textId="77777777" w:rsidR="005A5310" w:rsidRDefault="005A5310" w:rsidP="007C0B64">
      <w:pPr>
        <w:pStyle w:val="BodyText"/>
        <w:ind w:firstLine="709"/>
        <w:jc w:val="both"/>
        <w:rPr>
          <w:rFonts w:ascii="Arial" w:hAnsi="Arial"/>
          <w:b/>
          <w:sz w:val="22"/>
          <w:szCs w:val="22"/>
        </w:rPr>
      </w:pPr>
    </w:p>
    <w:p w14:paraId="3DB2BBF0" w14:textId="55A29DD5" w:rsidR="002A7FEC" w:rsidRPr="007C0B64" w:rsidRDefault="00740741" w:rsidP="007C0B64">
      <w:pPr>
        <w:pStyle w:val="BodyText"/>
        <w:ind w:firstLine="709"/>
        <w:jc w:val="both"/>
        <w:rPr>
          <w:rFonts w:ascii="Arial" w:hAnsi="Arial"/>
          <w:sz w:val="22"/>
          <w:szCs w:val="22"/>
        </w:rPr>
      </w:pPr>
      <w:r w:rsidRPr="007C0B64">
        <w:rPr>
          <w:rFonts w:ascii="Arial" w:hAnsi="Arial"/>
          <w:b/>
          <w:sz w:val="22"/>
          <w:szCs w:val="22"/>
        </w:rPr>
        <w:lastRenderedPageBreak/>
        <w:t>AOP 2</w:t>
      </w:r>
      <w:r w:rsidR="00C36717" w:rsidRPr="007C0B64">
        <w:rPr>
          <w:rFonts w:ascii="Arial" w:hAnsi="Arial"/>
          <w:b/>
          <w:sz w:val="22"/>
          <w:szCs w:val="22"/>
        </w:rPr>
        <w:t>3</w:t>
      </w:r>
      <w:r w:rsidRPr="007C0B64">
        <w:rPr>
          <w:rFonts w:ascii="Arial" w:hAnsi="Arial"/>
          <w:b/>
          <w:sz w:val="22"/>
          <w:szCs w:val="22"/>
        </w:rPr>
        <w:t>0</w:t>
      </w:r>
      <w:r w:rsidR="00C36717" w:rsidRPr="007C0B64">
        <w:rPr>
          <w:rFonts w:ascii="Arial" w:hAnsi="Arial"/>
          <w:b/>
          <w:sz w:val="22"/>
          <w:szCs w:val="22"/>
        </w:rPr>
        <w:t xml:space="preserve"> Kapitalne pomoći unutar općeg proračuna.</w:t>
      </w:r>
      <w:r w:rsidR="00C36717" w:rsidRPr="007C0B64">
        <w:rPr>
          <w:rFonts w:ascii="Arial" w:hAnsi="Arial"/>
          <w:sz w:val="22"/>
          <w:szCs w:val="22"/>
        </w:rPr>
        <w:t xml:space="preserve"> U 201</w:t>
      </w:r>
      <w:r w:rsidR="007C0B64" w:rsidRPr="007C0B64">
        <w:rPr>
          <w:rFonts w:ascii="Arial" w:hAnsi="Arial"/>
          <w:sz w:val="22"/>
          <w:szCs w:val="22"/>
        </w:rPr>
        <w:t>9</w:t>
      </w:r>
      <w:r w:rsidR="00C36717" w:rsidRPr="007C0B64">
        <w:rPr>
          <w:rFonts w:ascii="Arial" w:hAnsi="Arial"/>
          <w:sz w:val="22"/>
          <w:szCs w:val="22"/>
        </w:rPr>
        <w:t xml:space="preserve">. godini za tu namjenu isplaćeno je </w:t>
      </w:r>
      <w:r w:rsidR="007C0B64" w:rsidRPr="007C0B64">
        <w:rPr>
          <w:rFonts w:ascii="Arial" w:hAnsi="Arial"/>
          <w:sz w:val="22"/>
          <w:szCs w:val="22"/>
        </w:rPr>
        <w:t xml:space="preserve">11.434.268 </w:t>
      </w:r>
      <w:r w:rsidR="00C36717" w:rsidRPr="007C0B64">
        <w:rPr>
          <w:rFonts w:ascii="Arial" w:hAnsi="Arial"/>
          <w:sz w:val="22"/>
          <w:szCs w:val="22"/>
        </w:rPr>
        <w:t>kuna, a u 20</w:t>
      </w:r>
      <w:r w:rsidR="007C0B64" w:rsidRPr="007C0B64">
        <w:rPr>
          <w:rFonts w:ascii="Arial" w:hAnsi="Arial"/>
          <w:sz w:val="22"/>
          <w:szCs w:val="22"/>
        </w:rPr>
        <w:t>20</w:t>
      </w:r>
      <w:r w:rsidR="00C36717" w:rsidRPr="007C0B64">
        <w:rPr>
          <w:rFonts w:ascii="Arial" w:hAnsi="Arial"/>
          <w:sz w:val="22"/>
          <w:szCs w:val="22"/>
        </w:rPr>
        <w:t xml:space="preserve">. godini </w:t>
      </w:r>
      <w:r w:rsidR="007C0B64" w:rsidRPr="007C0B64">
        <w:rPr>
          <w:rFonts w:ascii="Arial" w:hAnsi="Arial"/>
          <w:sz w:val="22"/>
          <w:szCs w:val="22"/>
        </w:rPr>
        <w:t>7.371.465</w:t>
      </w:r>
      <w:r w:rsidR="00C36717" w:rsidRPr="007C0B64">
        <w:rPr>
          <w:rFonts w:ascii="Arial" w:hAnsi="Arial"/>
          <w:sz w:val="22"/>
          <w:szCs w:val="22"/>
        </w:rPr>
        <w:t xml:space="preserve"> kuna. </w:t>
      </w:r>
    </w:p>
    <w:p w14:paraId="0CE0B6F7" w14:textId="0593EE95" w:rsidR="008260AE" w:rsidRPr="00A05760" w:rsidRDefault="007C0B64" w:rsidP="00A05760">
      <w:pPr>
        <w:pStyle w:val="BodyText"/>
        <w:ind w:firstLine="709"/>
        <w:jc w:val="both"/>
        <w:rPr>
          <w:rFonts w:ascii="Arial" w:hAnsi="Arial"/>
          <w:sz w:val="22"/>
          <w:szCs w:val="22"/>
        </w:rPr>
      </w:pPr>
      <w:r w:rsidRPr="007C0B64">
        <w:rPr>
          <w:rFonts w:ascii="Arial" w:hAnsi="Arial"/>
          <w:sz w:val="22"/>
          <w:szCs w:val="22"/>
        </w:rPr>
        <w:t>Do navedenog smanjenja</w:t>
      </w:r>
      <w:r w:rsidR="00C36717" w:rsidRPr="007C0B64">
        <w:rPr>
          <w:rFonts w:ascii="Arial" w:hAnsi="Arial"/>
          <w:sz w:val="22"/>
          <w:szCs w:val="22"/>
        </w:rPr>
        <w:t xml:space="preserve"> najvećim je djelom došlo kao rezultat </w:t>
      </w:r>
      <w:r w:rsidRPr="007C0B64">
        <w:rPr>
          <w:rFonts w:ascii="Arial" w:hAnsi="Arial"/>
          <w:sz w:val="22"/>
          <w:szCs w:val="22"/>
        </w:rPr>
        <w:t xml:space="preserve">smanjenja </w:t>
      </w:r>
      <w:r w:rsidR="00C36717" w:rsidRPr="007C0B64">
        <w:rPr>
          <w:rFonts w:ascii="Arial" w:hAnsi="Arial"/>
          <w:sz w:val="22"/>
          <w:szCs w:val="22"/>
        </w:rPr>
        <w:t xml:space="preserve">rashoda za </w:t>
      </w:r>
      <w:r w:rsidR="00C36717" w:rsidRPr="00A05760">
        <w:rPr>
          <w:rFonts w:ascii="Arial" w:hAnsi="Arial"/>
          <w:sz w:val="22"/>
          <w:szCs w:val="22"/>
        </w:rPr>
        <w:t>projekt</w:t>
      </w:r>
      <w:r w:rsidR="002A7FEC" w:rsidRPr="00A05760">
        <w:rPr>
          <w:rFonts w:ascii="Arial" w:hAnsi="Arial"/>
          <w:sz w:val="22"/>
          <w:szCs w:val="22"/>
        </w:rPr>
        <w:t xml:space="preserve"> </w:t>
      </w:r>
      <w:r w:rsidRPr="00A05760">
        <w:rPr>
          <w:rFonts w:ascii="Arial" w:hAnsi="Arial"/>
          <w:sz w:val="22"/>
          <w:szCs w:val="22"/>
        </w:rPr>
        <w:t>rekonstrukcije zdravstvene stanice u Dražicama-Općina Jelenje (u 2019. godini isplaćeno je 500.000</w:t>
      </w:r>
      <w:r w:rsidR="00792B0A" w:rsidRPr="00A05760">
        <w:rPr>
          <w:rFonts w:ascii="Arial" w:hAnsi="Arial"/>
          <w:sz w:val="22"/>
          <w:szCs w:val="22"/>
        </w:rPr>
        <w:t xml:space="preserve"> kuna, a u 2020. godini 0 kuna)</w:t>
      </w:r>
      <w:r w:rsidR="00A05760" w:rsidRPr="00A05760">
        <w:rPr>
          <w:rFonts w:ascii="Arial" w:hAnsi="Arial"/>
          <w:sz w:val="22"/>
          <w:szCs w:val="22"/>
        </w:rPr>
        <w:t xml:space="preserve">, </w:t>
      </w:r>
      <w:r w:rsidR="002A7FEC" w:rsidRPr="00A05760">
        <w:rPr>
          <w:rFonts w:ascii="Arial" w:hAnsi="Arial"/>
          <w:sz w:val="22"/>
          <w:szCs w:val="22"/>
        </w:rPr>
        <w:t xml:space="preserve">Fond za Gorski kotar </w:t>
      </w:r>
      <w:r w:rsidR="002C54DB" w:rsidRPr="00A05760">
        <w:rPr>
          <w:rFonts w:ascii="Arial" w:hAnsi="Arial"/>
          <w:sz w:val="22"/>
          <w:szCs w:val="22"/>
        </w:rPr>
        <w:t>(</w:t>
      </w:r>
      <w:r w:rsidR="00C36717" w:rsidRPr="00A05760">
        <w:rPr>
          <w:rFonts w:ascii="Arial" w:hAnsi="Arial"/>
          <w:sz w:val="22"/>
          <w:szCs w:val="22"/>
        </w:rPr>
        <w:t>u 2019. godini ut</w:t>
      </w:r>
      <w:r w:rsidR="00CB4B53" w:rsidRPr="00A05760">
        <w:rPr>
          <w:rFonts w:ascii="Arial" w:hAnsi="Arial"/>
          <w:sz w:val="22"/>
          <w:szCs w:val="22"/>
        </w:rPr>
        <w:t xml:space="preserve">rošeno </w:t>
      </w:r>
      <w:r w:rsidR="002C54DB" w:rsidRPr="00A05760">
        <w:rPr>
          <w:rFonts w:ascii="Arial" w:hAnsi="Arial"/>
          <w:sz w:val="22"/>
          <w:szCs w:val="22"/>
        </w:rPr>
        <w:t>je</w:t>
      </w:r>
      <w:r w:rsidR="00CB4B53" w:rsidRPr="00A05760">
        <w:rPr>
          <w:rFonts w:ascii="Arial" w:hAnsi="Arial"/>
          <w:sz w:val="22"/>
          <w:szCs w:val="22"/>
        </w:rPr>
        <w:t xml:space="preserve"> 4.</w:t>
      </w:r>
      <w:r w:rsidR="00A56E19" w:rsidRPr="00A05760">
        <w:rPr>
          <w:rFonts w:ascii="Arial" w:hAnsi="Arial"/>
          <w:sz w:val="22"/>
          <w:szCs w:val="22"/>
        </w:rPr>
        <w:t>638.337</w:t>
      </w:r>
      <w:r w:rsidR="00CB4B53" w:rsidRPr="00A05760">
        <w:rPr>
          <w:rFonts w:ascii="Arial" w:hAnsi="Arial"/>
          <w:sz w:val="22"/>
          <w:szCs w:val="22"/>
        </w:rPr>
        <w:t xml:space="preserve"> kuna</w:t>
      </w:r>
      <w:r w:rsidR="002C54DB" w:rsidRPr="00A05760">
        <w:rPr>
          <w:rFonts w:ascii="Arial" w:hAnsi="Arial"/>
          <w:sz w:val="22"/>
          <w:szCs w:val="22"/>
        </w:rPr>
        <w:t>, a u 2020. godini 1.442.349 kuna)</w:t>
      </w:r>
      <w:r w:rsidR="00A05760" w:rsidRPr="00A05760">
        <w:rPr>
          <w:rFonts w:ascii="Arial" w:hAnsi="Arial"/>
          <w:sz w:val="22"/>
          <w:szCs w:val="22"/>
        </w:rPr>
        <w:t xml:space="preserve">, </w:t>
      </w:r>
      <w:r w:rsidR="002C54DB" w:rsidRPr="00A05760">
        <w:rPr>
          <w:rFonts w:ascii="Arial" w:hAnsi="Arial"/>
          <w:sz w:val="22"/>
          <w:szCs w:val="22"/>
        </w:rPr>
        <w:t>sufinanciranj</w:t>
      </w:r>
      <w:r w:rsidR="000F5DF8" w:rsidRPr="00A05760">
        <w:rPr>
          <w:rFonts w:ascii="Arial" w:hAnsi="Arial"/>
          <w:sz w:val="22"/>
          <w:szCs w:val="22"/>
        </w:rPr>
        <w:t>e</w:t>
      </w:r>
      <w:r w:rsidR="002C54DB" w:rsidRPr="00A05760">
        <w:rPr>
          <w:rFonts w:ascii="Arial" w:hAnsi="Arial"/>
          <w:sz w:val="22"/>
          <w:szCs w:val="22"/>
        </w:rPr>
        <w:t xml:space="preserve"> kapitalnih projekata razvoja turizma (u 2019. godini isplaćeno je 1.020.000 kuna,</w:t>
      </w:r>
      <w:r w:rsidR="00792B0A" w:rsidRPr="00A05760">
        <w:rPr>
          <w:rFonts w:ascii="Arial" w:hAnsi="Arial"/>
          <w:sz w:val="22"/>
          <w:szCs w:val="22"/>
        </w:rPr>
        <w:t xml:space="preserve"> a u 2020. godini 211.277 kuna)</w:t>
      </w:r>
      <w:r w:rsidR="00A05760" w:rsidRPr="00A05760">
        <w:rPr>
          <w:rFonts w:ascii="Arial" w:hAnsi="Arial"/>
          <w:sz w:val="22"/>
          <w:szCs w:val="22"/>
        </w:rPr>
        <w:t xml:space="preserve">, te </w:t>
      </w:r>
      <w:r w:rsidR="00A05760">
        <w:rPr>
          <w:rFonts w:ascii="Arial" w:hAnsi="Arial"/>
          <w:sz w:val="22"/>
          <w:szCs w:val="22"/>
        </w:rPr>
        <w:t xml:space="preserve">rashoda za </w:t>
      </w:r>
      <w:r w:rsidR="00E85175" w:rsidRPr="00A05760">
        <w:rPr>
          <w:rFonts w:ascii="Arial" w:hAnsi="Arial"/>
          <w:sz w:val="22"/>
          <w:szCs w:val="22"/>
        </w:rPr>
        <w:t xml:space="preserve">EU projekt Kulturno-turistička ruta „Putovima Frankopana“ </w:t>
      </w:r>
      <w:r w:rsidR="00BB2A41" w:rsidRPr="00A05760">
        <w:rPr>
          <w:rFonts w:ascii="Arial" w:hAnsi="Arial"/>
          <w:sz w:val="22"/>
          <w:szCs w:val="22"/>
        </w:rPr>
        <w:t>(u 201</w:t>
      </w:r>
      <w:r w:rsidRPr="00A05760">
        <w:rPr>
          <w:rFonts w:ascii="Arial" w:hAnsi="Arial"/>
          <w:sz w:val="22"/>
          <w:szCs w:val="22"/>
        </w:rPr>
        <w:t>9</w:t>
      </w:r>
      <w:r w:rsidR="00BB2A41" w:rsidRPr="00A05760">
        <w:rPr>
          <w:rFonts w:ascii="Arial" w:hAnsi="Arial"/>
          <w:sz w:val="22"/>
          <w:szCs w:val="22"/>
        </w:rPr>
        <w:t xml:space="preserve">. godini utrošeno je </w:t>
      </w:r>
      <w:r w:rsidRPr="00A05760">
        <w:rPr>
          <w:rFonts w:ascii="Arial" w:hAnsi="Arial"/>
          <w:sz w:val="22"/>
          <w:szCs w:val="22"/>
        </w:rPr>
        <w:t>1.022.785</w:t>
      </w:r>
      <w:r w:rsidR="00BB2A41" w:rsidRPr="00A05760">
        <w:rPr>
          <w:rFonts w:ascii="Arial" w:hAnsi="Arial"/>
          <w:sz w:val="22"/>
          <w:szCs w:val="22"/>
        </w:rPr>
        <w:t xml:space="preserve"> kuna, a</w:t>
      </w:r>
      <w:r w:rsidR="00E85175" w:rsidRPr="00A05760">
        <w:rPr>
          <w:rFonts w:ascii="Arial" w:hAnsi="Arial"/>
          <w:sz w:val="22"/>
          <w:szCs w:val="22"/>
        </w:rPr>
        <w:t xml:space="preserve"> u 20</w:t>
      </w:r>
      <w:r w:rsidRPr="00A05760">
        <w:rPr>
          <w:rFonts w:ascii="Arial" w:hAnsi="Arial"/>
          <w:sz w:val="22"/>
          <w:szCs w:val="22"/>
        </w:rPr>
        <w:t>20</w:t>
      </w:r>
      <w:r w:rsidR="00E85175" w:rsidRPr="00A05760">
        <w:rPr>
          <w:rFonts w:ascii="Arial" w:hAnsi="Arial"/>
          <w:sz w:val="22"/>
          <w:szCs w:val="22"/>
        </w:rPr>
        <w:t xml:space="preserve">. godini </w:t>
      </w:r>
      <w:r w:rsidRPr="00A05760">
        <w:rPr>
          <w:rFonts w:ascii="Arial" w:hAnsi="Arial"/>
          <w:sz w:val="22"/>
          <w:szCs w:val="22"/>
        </w:rPr>
        <w:t>0</w:t>
      </w:r>
      <w:r w:rsidR="00E85175" w:rsidRPr="00A05760">
        <w:rPr>
          <w:rFonts w:ascii="Arial" w:hAnsi="Arial"/>
          <w:sz w:val="22"/>
          <w:szCs w:val="22"/>
        </w:rPr>
        <w:t xml:space="preserve"> kuna</w:t>
      </w:r>
      <w:r w:rsidR="00BB2A41" w:rsidRPr="00A05760">
        <w:rPr>
          <w:rFonts w:ascii="Arial" w:hAnsi="Arial"/>
          <w:sz w:val="22"/>
          <w:szCs w:val="22"/>
        </w:rPr>
        <w:t>)</w:t>
      </w:r>
      <w:r w:rsidR="00E85175" w:rsidRPr="00A05760">
        <w:rPr>
          <w:rFonts w:ascii="Arial" w:hAnsi="Arial"/>
          <w:sz w:val="22"/>
          <w:szCs w:val="22"/>
        </w:rPr>
        <w:t>.</w:t>
      </w:r>
    </w:p>
    <w:p w14:paraId="42DB76CE" w14:textId="024DC622" w:rsidR="002C54DB" w:rsidRPr="002C54DB" w:rsidRDefault="008260AE" w:rsidP="002C54DB">
      <w:pPr>
        <w:pStyle w:val="BodyText"/>
        <w:ind w:firstLine="709"/>
        <w:jc w:val="both"/>
        <w:rPr>
          <w:rFonts w:ascii="Arial" w:hAnsi="Arial"/>
          <w:sz w:val="22"/>
          <w:szCs w:val="22"/>
        </w:rPr>
      </w:pPr>
      <w:r w:rsidRPr="002C54DB">
        <w:rPr>
          <w:rFonts w:ascii="Arial" w:hAnsi="Arial"/>
          <w:sz w:val="22"/>
          <w:szCs w:val="22"/>
        </w:rPr>
        <w:t>S</w:t>
      </w:r>
      <w:r w:rsidR="00C36717" w:rsidRPr="002C54DB">
        <w:rPr>
          <w:rFonts w:ascii="Arial" w:hAnsi="Arial"/>
          <w:sz w:val="22"/>
          <w:szCs w:val="22"/>
        </w:rPr>
        <w:t xml:space="preserve"> druge strane</w:t>
      </w:r>
      <w:r w:rsidR="002A7FEC" w:rsidRPr="002C54DB">
        <w:rPr>
          <w:rFonts w:ascii="Arial" w:hAnsi="Arial"/>
          <w:sz w:val="22"/>
          <w:szCs w:val="22"/>
        </w:rPr>
        <w:t>,</w:t>
      </w:r>
      <w:r w:rsidR="00C36717" w:rsidRPr="002C54DB">
        <w:rPr>
          <w:rFonts w:ascii="Arial" w:hAnsi="Arial"/>
          <w:sz w:val="22"/>
          <w:szCs w:val="22"/>
        </w:rPr>
        <w:t xml:space="preserve"> </w:t>
      </w:r>
      <w:r w:rsidR="002C54DB" w:rsidRPr="002C54DB">
        <w:rPr>
          <w:rFonts w:ascii="Arial" w:hAnsi="Arial"/>
          <w:sz w:val="22"/>
          <w:szCs w:val="22"/>
        </w:rPr>
        <w:t>u 2020. godini ostvareni su rashodi za sufinanciranje novog</w:t>
      </w:r>
      <w:r w:rsidRPr="002C54DB">
        <w:rPr>
          <w:rFonts w:ascii="Arial" w:hAnsi="Arial"/>
          <w:sz w:val="22"/>
          <w:szCs w:val="22"/>
        </w:rPr>
        <w:t xml:space="preserve"> </w:t>
      </w:r>
      <w:r w:rsidR="002C54DB" w:rsidRPr="002C54DB">
        <w:rPr>
          <w:rFonts w:ascii="Arial" w:hAnsi="Arial"/>
          <w:sz w:val="22"/>
          <w:szCs w:val="22"/>
        </w:rPr>
        <w:t>projekta dogradnje OŠ Dr. Andrije Mohorovičića Matulji u iznosu od 1.100.000 kuna.</w:t>
      </w:r>
    </w:p>
    <w:p w14:paraId="2901709A" w14:textId="77777777" w:rsidR="00C36717" w:rsidRPr="005A5310" w:rsidRDefault="00C36717">
      <w:pPr>
        <w:pStyle w:val="BodyText"/>
        <w:jc w:val="both"/>
        <w:rPr>
          <w:rFonts w:ascii="Arial" w:hAnsi="Arial"/>
          <w:color w:val="FF0000"/>
          <w:sz w:val="20"/>
          <w:szCs w:val="20"/>
        </w:rPr>
      </w:pPr>
    </w:p>
    <w:p w14:paraId="37498B34" w14:textId="5804E93D" w:rsidR="00F61CBF" w:rsidRPr="00EA024F" w:rsidRDefault="0089072E" w:rsidP="00B44C98">
      <w:pPr>
        <w:pStyle w:val="BodyText"/>
        <w:jc w:val="both"/>
        <w:rPr>
          <w:rFonts w:ascii="Arial" w:hAnsi="Arial"/>
          <w:sz w:val="22"/>
          <w:szCs w:val="22"/>
        </w:rPr>
      </w:pPr>
      <w:r w:rsidRPr="00EA024F">
        <w:rPr>
          <w:rFonts w:ascii="Arial" w:hAnsi="Arial"/>
          <w:sz w:val="22"/>
          <w:szCs w:val="22"/>
        </w:rPr>
        <w:tab/>
      </w:r>
      <w:r w:rsidRPr="00EA024F">
        <w:rPr>
          <w:rFonts w:ascii="Arial" w:hAnsi="Arial"/>
          <w:b/>
          <w:sz w:val="22"/>
          <w:szCs w:val="22"/>
        </w:rPr>
        <w:t>AOP 23</w:t>
      </w:r>
      <w:r w:rsidR="00525524" w:rsidRPr="00EA024F">
        <w:rPr>
          <w:rFonts w:ascii="Arial" w:hAnsi="Arial"/>
          <w:b/>
          <w:sz w:val="22"/>
          <w:szCs w:val="22"/>
        </w:rPr>
        <w:t>3</w:t>
      </w:r>
      <w:r w:rsidRPr="00EA024F">
        <w:rPr>
          <w:rFonts w:ascii="Arial" w:hAnsi="Arial"/>
          <w:b/>
          <w:sz w:val="22"/>
          <w:szCs w:val="22"/>
        </w:rPr>
        <w:t xml:space="preserve"> Kapitalne pomoći </w:t>
      </w:r>
      <w:r w:rsidR="00525524" w:rsidRPr="00EA024F">
        <w:rPr>
          <w:rFonts w:ascii="Arial" w:hAnsi="Arial"/>
          <w:b/>
          <w:sz w:val="22"/>
          <w:szCs w:val="22"/>
        </w:rPr>
        <w:t>proračunskim korisnicima drugih proračuna</w:t>
      </w:r>
      <w:r w:rsidRPr="00EA024F">
        <w:rPr>
          <w:rFonts w:ascii="Arial" w:hAnsi="Arial"/>
          <w:sz w:val="22"/>
          <w:szCs w:val="22"/>
        </w:rPr>
        <w:t xml:space="preserve">. U </w:t>
      </w:r>
      <w:r w:rsidR="00525524" w:rsidRPr="00EA024F">
        <w:rPr>
          <w:rFonts w:ascii="Arial" w:hAnsi="Arial"/>
          <w:sz w:val="22"/>
          <w:szCs w:val="22"/>
        </w:rPr>
        <w:t>201</w:t>
      </w:r>
      <w:r w:rsidR="00EA024F" w:rsidRPr="00EA024F">
        <w:rPr>
          <w:rFonts w:ascii="Arial" w:hAnsi="Arial"/>
          <w:sz w:val="22"/>
          <w:szCs w:val="22"/>
        </w:rPr>
        <w:t>9</w:t>
      </w:r>
      <w:r w:rsidR="00AA7DF9" w:rsidRPr="00EA024F">
        <w:rPr>
          <w:rFonts w:ascii="Arial" w:hAnsi="Arial"/>
          <w:sz w:val="22"/>
          <w:szCs w:val="22"/>
        </w:rPr>
        <w:t xml:space="preserve">. godini za tu namjenu isplaćeno je </w:t>
      </w:r>
      <w:r w:rsidR="00EA024F" w:rsidRPr="00EA024F">
        <w:rPr>
          <w:rFonts w:ascii="Arial" w:hAnsi="Arial"/>
          <w:sz w:val="22"/>
          <w:szCs w:val="22"/>
        </w:rPr>
        <w:t>1.266.087</w:t>
      </w:r>
      <w:r w:rsidR="00F61CBF" w:rsidRPr="00EA024F">
        <w:rPr>
          <w:rFonts w:ascii="Arial" w:hAnsi="Arial"/>
          <w:sz w:val="22"/>
          <w:szCs w:val="22"/>
        </w:rPr>
        <w:t xml:space="preserve"> </w:t>
      </w:r>
      <w:r w:rsidR="00AA7DF9" w:rsidRPr="00EA024F">
        <w:rPr>
          <w:rFonts w:ascii="Arial" w:hAnsi="Arial"/>
          <w:sz w:val="22"/>
          <w:szCs w:val="22"/>
        </w:rPr>
        <w:t xml:space="preserve">kuna, a u </w:t>
      </w:r>
      <w:r w:rsidRPr="00EA024F">
        <w:rPr>
          <w:rFonts w:ascii="Arial" w:hAnsi="Arial"/>
          <w:sz w:val="22"/>
          <w:szCs w:val="22"/>
        </w:rPr>
        <w:t>20</w:t>
      </w:r>
      <w:r w:rsidR="00EA024F" w:rsidRPr="00EA024F">
        <w:rPr>
          <w:rFonts w:ascii="Arial" w:hAnsi="Arial"/>
          <w:sz w:val="22"/>
          <w:szCs w:val="22"/>
        </w:rPr>
        <w:t>20</w:t>
      </w:r>
      <w:r w:rsidRPr="00EA024F">
        <w:rPr>
          <w:rFonts w:ascii="Arial" w:hAnsi="Arial"/>
          <w:sz w:val="22"/>
          <w:szCs w:val="22"/>
        </w:rPr>
        <w:t xml:space="preserve">. godini </w:t>
      </w:r>
      <w:r w:rsidR="00EA024F" w:rsidRPr="00EA024F">
        <w:rPr>
          <w:rFonts w:ascii="Arial" w:hAnsi="Arial"/>
          <w:sz w:val="22"/>
          <w:szCs w:val="22"/>
        </w:rPr>
        <w:t>679.589</w:t>
      </w:r>
      <w:r w:rsidRPr="00EA024F">
        <w:rPr>
          <w:rFonts w:ascii="Arial" w:hAnsi="Arial"/>
          <w:sz w:val="22"/>
          <w:szCs w:val="22"/>
        </w:rPr>
        <w:t xml:space="preserve"> kuna</w:t>
      </w:r>
      <w:r w:rsidR="005B1DB3" w:rsidRPr="00EA024F">
        <w:rPr>
          <w:rFonts w:ascii="Arial" w:hAnsi="Arial"/>
          <w:sz w:val="22"/>
          <w:szCs w:val="22"/>
        </w:rPr>
        <w:t>.</w:t>
      </w:r>
      <w:r w:rsidR="00F61CBF" w:rsidRPr="00EA024F">
        <w:rPr>
          <w:rFonts w:ascii="Arial" w:hAnsi="Arial"/>
          <w:sz w:val="22"/>
          <w:szCs w:val="22"/>
        </w:rPr>
        <w:t xml:space="preserve"> </w:t>
      </w:r>
      <w:r w:rsidR="00222FD4" w:rsidRPr="00EA024F">
        <w:rPr>
          <w:rFonts w:ascii="Arial" w:hAnsi="Arial"/>
          <w:sz w:val="22"/>
          <w:szCs w:val="22"/>
        </w:rPr>
        <w:t xml:space="preserve">Do smanjenja je, u najvećoj mjeri, </w:t>
      </w:r>
      <w:r w:rsidR="00D42B66" w:rsidRPr="00EA024F">
        <w:rPr>
          <w:rFonts w:ascii="Arial" w:hAnsi="Arial"/>
          <w:sz w:val="22"/>
          <w:szCs w:val="22"/>
        </w:rPr>
        <w:t>došlo iz sljedećih razloga</w:t>
      </w:r>
      <w:r w:rsidR="00F61CBF" w:rsidRPr="00EA024F">
        <w:rPr>
          <w:rFonts w:ascii="Arial" w:hAnsi="Arial"/>
          <w:sz w:val="22"/>
          <w:szCs w:val="22"/>
        </w:rPr>
        <w:t>:</w:t>
      </w:r>
    </w:p>
    <w:p w14:paraId="1B6E19C4" w14:textId="568B7AA6" w:rsidR="00525524" w:rsidRPr="00EA024F" w:rsidRDefault="00F61CBF" w:rsidP="00F61CBF">
      <w:pPr>
        <w:pStyle w:val="BodyText"/>
        <w:numPr>
          <w:ilvl w:val="0"/>
          <w:numId w:val="31"/>
        </w:numPr>
        <w:jc w:val="both"/>
        <w:rPr>
          <w:rFonts w:ascii="Arial" w:hAnsi="Arial"/>
          <w:sz w:val="22"/>
          <w:szCs w:val="22"/>
        </w:rPr>
      </w:pPr>
      <w:r w:rsidRPr="00EA024F">
        <w:rPr>
          <w:rFonts w:ascii="Arial" w:hAnsi="Arial"/>
          <w:sz w:val="22"/>
          <w:szCs w:val="22"/>
        </w:rPr>
        <w:t xml:space="preserve">za </w:t>
      </w:r>
      <w:r w:rsidR="00525524" w:rsidRPr="00EA024F">
        <w:rPr>
          <w:rFonts w:ascii="Arial" w:hAnsi="Arial"/>
          <w:sz w:val="22"/>
          <w:szCs w:val="22"/>
        </w:rPr>
        <w:t>projekt sufinanciranja Kliničkog bolničkog centra Rijeka, u 201</w:t>
      </w:r>
      <w:r w:rsidR="00EA024F" w:rsidRPr="00EA024F">
        <w:rPr>
          <w:rFonts w:ascii="Arial" w:hAnsi="Arial"/>
          <w:sz w:val="22"/>
          <w:szCs w:val="22"/>
        </w:rPr>
        <w:t>9</w:t>
      </w:r>
      <w:r w:rsidR="00525524" w:rsidRPr="00EA024F">
        <w:rPr>
          <w:rFonts w:ascii="Arial" w:hAnsi="Arial"/>
          <w:sz w:val="22"/>
          <w:szCs w:val="22"/>
        </w:rPr>
        <w:t xml:space="preserve">. godini </w:t>
      </w:r>
      <w:r w:rsidRPr="00EA024F">
        <w:rPr>
          <w:rFonts w:ascii="Arial" w:hAnsi="Arial"/>
          <w:sz w:val="22"/>
          <w:szCs w:val="22"/>
        </w:rPr>
        <w:t xml:space="preserve">je </w:t>
      </w:r>
      <w:r w:rsidR="00525524" w:rsidRPr="00EA024F">
        <w:rPr>
          <w:rFonts w:ascii="Arial" w:hAnsi="Arial"/>
          <w:sz w:val="22"/>
          <w:szCs w:val="22"/>
        </w:rPr>
        <w:t xml:space="preserve">isplaćeno </w:t>
      </w:r>
      <w:r w:rsidR="00EA024F" w:rsidRPr="00EA024F">
        <w:rPr>
          <w:rFonts w:ascii="Arial" w:hAnsi="Arial"/>
          <w:sz w:val="22"/>
          <w:szCs w:val="22"/>
        </w:rPr>
        <w:t>661.771</w:t>
      </w:r>
      <w:r w:rsidRPr="00EA024F">
        <w:rPr>
          <w:rFonts w:ascii="Arial" w:hAnsi="Arial"/>
          <w:sz w:val="22"/>
          <w:szCs w:val="22"/>
        </w:rPr>
        <w:t xml:space="preserve"> kuna, a u 20</w:t>
      </w:r>
      <w:r w:rsidR="00EA024F" w:rsidRPr="00EA024F">
        <w:rPr>
          <w:rFonts w:ascii="Arial" w:hAnsi="Arial"/>
          <w:sz w:val="22"/>
          <w:szCs w:val="22"/>
        </w:rPr>
        <w:t>20</w:t>
      </w:r>
      <w:r w:rsidRPr="00EA024F">
        <w:rPr>
          <w:rFonts w:ascii="Arial" w:hAnsi="Arial"/>
          <w:sz w:val="22"/>
          <w:szCs w:val="22"/>
        </w:rPr>
        <w:t xml:space="preserve">. godini </w:t>
      </w:r>
      <w:r w:rsidR="00EA024F" w:rsidRPr="00EA024F">
        <w:rPr>
          <w:rFonts w:ascii="Arial" w:hAnsi="Arial"/>
          <w:sz w:val="22"/>
          <w:szCs w:val="22"/>
        </w:rPr>
        <w:t>223.842</w:t>
      </w:r>
      <w:r w:rsidRPr="00EA024F">
        <w:rPr>
          <w:rFonts w:ascii="Arial" w:hAnsi="Arial"/>
          <w:sz w:val="22"/>
          <w:szCs w:val="22"/>
        </w:rPr>
        <w:t xml:space="preserve"> kuna;</w:t>
      </w:r>
    </w:p>
    <w:p w14:paraId="69DF3FCE" w14:textId="4B240EDD" w:rsidR="00F61CBF" w:rsidRPr="00EA024F" w:rsidRDefault="00F61CBF" w:rsidP="00F61CBF">
      <w:pPr>
        <w:pStyle w:val="BodyText"/>
        <w:numPr>
          <w:ilvl w:val="0"/>
          <w:numId w:val="31"/>
        </w:numPr>
        <w:jc w:val="both"/>
        <w:rPr>
          <w:rFonts w:ascii="Arial" w:hAnsi="Arial"/>
          <w:sz w:val="22"/>
          <w:szCs w:val="22"/>
        </w:rPr>
      </w:pPr>
      <w:r w:rsidRPr="00EA024F">
        <w:rPr>
          <w:rFonts w:ascii="Arial" w:hAnsi="Arial"/>
          <w:sz w:val="22"/>
          <w:szCs w:val="22"/>
        </w:rPr>
        <w:t xml:space="preserve">za projekt sufinanciranja Psihijatrijske bolnice </w:t>
      </w:r>
      <w:proofErr w:type="spellStart"/>
      <w:r w:rsidRPr="00EA024F">
        <w:rPr>
          <w:rFonts w:ascii="Arial" w:hAnsi="Arial"/>
          <w:sz w:val="22"/>
          <w:szCs w:val="22"/>
        </w:rPr>
        <w:t>Lopača</w:t>
      </w:r>
      <w:proofErr w:type="spellEnd"/>
      <w:r w:rsidR="00D42B66" w:rsidRPr="00EA024F">
        <w:rPr>
          <w:rFonts w:ascii="Arial" w:hAnsi="Arial"/>
          <w:sz w:val="22"/>
          <w:szCs w:val="22"/>
        </w:rPr>
        <w:t xml:space="preserve"> </w:t>
      </w:r>
      <w:r w:rsidRPr="00EA024F">
        <w:rPr>
          <w:rFonts w:ascii="Arial" w:hAnsi="Arial"/>
          <w:sz w:val="22"/>
          <w:szCs w:val="22"/>
        </w:rPr>
        <w:t>u 2019. godini je isplaćeno 500.000 kuna</w:t>
      </w:r>
      <w:r w:rsidR="00EA024F" w:rsidRPr="00EA024F">
        <w:rPr>
          <w:rFonts w:ascii="Arial" w:hAnsi="Arial"/>
          <w:sz w:val="22"/>
          <w:szCs w:val="22"/>
        </w:rPr>
        <w:t>, a u 2020. godini 140.942 kuna</w:t>
      </w:r>
      <w:r w:rsidRPr="00EA024F">
        <w:rPr>
          <w:rFonts w:ascii="Arial" w:hAnsi="Arial"/>
          <w:sz w:val="22"/>
          <w:szCs w:val="22"/>
        </w:rPr>
        <w:t>.</w:t>
      </w:r>
    </w:p>
    <w:p w14:paraId="349FA63E" w14:textId="526AC954" w:rsidR="003140B1" w:rsidRPr="005A5310" w:rsidRDefault="003140B1">
      <w:pPr>
        <w:pStyle w:val="BodyText"/>
        <w:jc w:val="both"/>
        <w:rPr>
          <w:rFonts w:ascii="Arial" w:hAnsi="Arial"/>
          <w:color w:val="FF0000"/>
          <w:sz w:val="20"/>
          <w:szCs w:val="20"/>
        </w:rPr>
      </w:pPr>
    </w:p>
    <w:p w14:paraId="79CBDEDC" w14:textId="77777777" w:rsidR="00EE4BBD" w:rsidRDefault="000B036A" w:rsidP="00A05760">
      <w:pPr>
        <w:pStyle w:val="BodyText"/>
        <w:jc w:val="both"/>
        <w:rPr>
          <w:rFonts w:ascii="Arial" w:hAnsi="Arial"/>
          <w:sz w:val="22"/>
          <w:szCs w:val="22"/>
        </w:rPr>
      </w:pPr>
      <w:r w:rsidRPr="00EA024F">
        <w:rPr>
          <w:rFonts w:ascii="Arial" w:hAnsi="Arial"/>
          <w:sz w:val="22"/>
          <w:szCs w:val="22"/>
        </w:rPr>
        <w:tab/>
      </w:r>
      <w:r w:rsidRPr="00EA024F">
        <w:rPr>
          <w:rFonts w:ascii="Arial" w:hAnsi="Arial"/>
          <w:b/>
          <w:sz w:val="22"/>
          <w:szCs w:val="22"/>
        </w:rPr>
        <w:t>AOP 23</w:t>
      </w:r>
      <w:r>
        <w:rPr>
          <w:rFonts w:ascii="Arial" w:hAnsi="Arial"/>
          <w:b/>
          <w:sz w:val="22"/>
          <w:szCs w:val="22"/>
        </w:rPr>
        <w:t>9</w:t>
      </w:r>
      <w:r w:rsidRPr="00EA024F">
        <w:rPr>
          <w:rFonts w:ascii="Arial" w:hAnsi="Arial"/>
          <w:b/>
          <w:sz w:val="22"/>
          <w:szCs w:val="22"/>
        </w:rPr>
        <w:t xml:space="preserve"> </w:t>
      </w:r>
      <w:r>
        <w:rPr>
          <w:rFonts w:ascii="Arial" w:hAnsi="Arial"/>
          <w:b/>
          <w:sz w:val="22"/>
          <w:szCs w:val="22"/>
        </w:rPr>
        <w:t>Tekuće pomoći temeljem prijenosa EU sredstava</w:t>
      </w:r>
      <w:r w:rsidRPr="00EA024F">
        <w:rPr>
          <w:rFonts w:ascii="Arial" w:hAnsi="Arial"/>
          <w:sz w:val="22"/>
          <w:szCs w:val="22"/>
        </w:rPr>
        <w:t xml:space="preserve">. U 2019. godini za tu namjenu isplaćeno je </w:t>
      </w:r>
      <w:r>
        <w:rPr>
          <w:rFonts w:ascii="Arial" w:hAnsi="Arial"/>
          <w:sz w:val="22"/>
          <w:szCs w:val="22"/>
        </w:rPr>
        <w:t>65.042</w:t>
      </w:r>
      <w:r w:rsidRPr="00EA024F">
        <w:rPr>
          <w:rFonts w:ascii="Arial" w:hAnsi="Arial"/>
          <w:sz w:val="22"/>
          <w:szCs w:val="22"/>
        </w:rPr>
        <w:t xml:space="preserve"> kuna, a u 2020. godini </w:t>
      </w:r>
      <w:r>
        <w:rPr>
          <w:rFonts w:ascii="Arial" w:hAnsi="Arial"/>
          <w:sz w:val="22"/>
          <w:szCs w:val="22"/>
        </w:rPr>
        <w:t>1.374.296</w:t>
      </w:r>
      <w:r w:rsidRPr="00EA024F">
        <w:rPr>
          <w:rFonts w:ascii="Arial" w:hAnsi="Arial"/>
          <w:sz w:val="22"/>
          <w:szCs w:val="22"/>
        </w:rPr>
        <w:t xml:space="preserve"> kuna. </w:t>
      </w:r>
    </w:p>
    <w:p w14:paraId="5A9AD1FA" w14:textId="328029AF" w:rsidR="000B036A" w:rsidRPr="00EA024F" w:rsidRDefault="000B036A" w:rsidP="00EE4BBD">
      <w:pPr>
        <w:pStyle w:val="BodyText"/>
        <w:ind w:firstLine="709"/>
        <w:jc w:val="both"/>
        <w:rPr>
          <w:rFonts w:ascii="Arial" w:hAnsi="Arial"/>
          <w:sz w:val="22"/>
          <w:szCs w:val="22"/>
        </w:rPr>
      </w:pPr>
      <w:r>
        <w:rPr>
          <w:rFonts w:ascii="Arial" w:hAnsi="Arial"/>
          <w:sz w:val="22"/>
          <w:szCs w:val="22"/>
        </w:rPr>
        <w:t>Navedeno povećanje  odnosi se na isplate</w:t>
      </w:r>
      <w:r w:rsidRPr="000B036A">
        <w:rPr>
          <w:rFonts w:ascii="Arial" w:hAnsi="Arial"/>
          <w:sz w:val="22"/>
          <w:szCs w:val="22"/>
        </w:rPr>
        <w:t xml:space="preserve"> projektnim partnerima</w:t>
      </w:r>
      <w:r w:rsidR="002E3DE9">
        <w:rPr>
          <w:rFonts w:ascii="Arial" w:hAnsi="Arial"/>
          <w:sz w:val="22"/>
          <w:szCs w:val="22"/>
        </w:rPr>
        <w:t>,</w:t>
      </w:r>
      <w:r w:rsidRPr="000B036A">
        <w:rPr>
          <w:rFonts w:ascii="Arial" w:hAnsi="Arial"/>
          <w:sz w:val="22"/>
          <w:szCs w:val="22"/>
        </w:rPr>
        <w:t xml:space="preserve"> </w:t>
      </w:r>
      <w:r w:rsidR="002A31A4">
        <w:rPr>
          <w:rFonts w:ascii="Arial" w:hAnsi="Arial"/>
          <w:sz w:val="22"/>
          <w:szCs w:val="22"/>
        </w:rPr>
        <w:t>temeljem odobrenih zahtjeva za nadoknadom sredstava</w:t>
      </w:r>
      <w:r w:rsidR="002E3DE9">
        <w:rPr>
          <w:rFonts w:ascii="Arial" w:hAnsi="Arial"/>
          <w:sz w:val="22"/>
          <w:szCs w:val="22"/>
        </w:rPr>
        <w:t>,</w:t>
      </w:r>
      <w:r w:rsidR="002A31A4">
        <w:rPr>
          <w:rFonts w:ascii="Arial" w:hAnsi="Arial"/>
          <w:sz w:val="22"/>
          <w:szCs w:val="22"/>
        </w:rPr>
        <w:t xml:space="preserve"> </w:t>
      </w:r>
      <w:r w:rsidRPr="000B036A">
        <w:rPr>
          <w:rFonts w:ascii="Arial" w:hAnsi="Arial"/>
          <w:sz w:val="22"/>
          <w:szCs w:val="22"/>
        </w:rPr>
        <w:t>u okviru EU projekata</w:t>
      </w:r>
      <w:r w:rsidR="00A05760">
        <w:rPr>
          <w:rFonts w:ascii="Arial" w:hAnsi="Arial"/>
          <w:sz w:val="22"/>
          <w:szCs w:val="22"/>
        </w:rPr>
        <w:t xml:space="preserve"> </w:t>
      </w:r>
      <w:proofErr w:type="spellStart"/>
      <w:r>
        <w:rPr>
          <w:rFonts w:ascii="Arial" w:hAnsi="Arial"/>
          <w:sz w:val="22"/>
          <w:szCs w:val="22"/>
        </w:rPr>
        <w:t>Artvision</w:t>
      </w:r>
      <w:proofErr w:type="spellEnd"/>
      <w:r>
        <w:rPr>
          <w:rFonts w:ascii="Arial" w:hAnsi="Arial"/>
          <w:sz w:val="22"/>
          <w:szCs w:val="22"/>
        </w:rPr>
        <w:t>+</w:t>
      </w:r>
      <w:r w:rsidRPr="00EA024F">
        <w:rPr>
          <w:rFonts w:ascii="Arial" w:hAnsi="Arial"/>
          <w:sz w:val="22"/>
          <w:szCs w:val="22"/>
        </w:rPr>
        <w:t xml:space="preserve"> </w:t>
      </w:r>
      <w:r>
        <w:rPr>
          <w:rFonts w:ascii="Arial" w:hAnsi="Arial"/>
          <w:sz w:val="22"/>
          <w:szCs w:val="22"/>
        </w:rPr>
        <w:t>(u 2019. godini 55.969 kuna, a u 2020. godini 724.741 kuna)</w:t>
      </w:r>
      <w:r w:rsidR="00A05760">
        <w:rPr>
          <w:rFonts w:ascii="Arial" w:hAnsi="Arial"/>
          <w:sz w:val="22"/>
          <w:szCs w:val="22"/>
        </w:rPr>
        <w:t xml:space="preserve"> i </w:t>
      </w:r>
      <w:r>
        <w:rPr>
          <w:rFonts w:ascii="Arial" w:hAnsi="Arial"/>
          <w:sz w:val="22"/>
          <w:szCs w:val="22"/>
        </w:rPr>
        <w:t>Arca Adriatica</w:t>
      </w:r>
      <w:r w:rsidRPr="00EA024F">
        <w:rPr>
          <w:rFonts w:ascii="Arial" w:hAnsi="Arial"/>
          <w:sz w:val="22"/>
          <w:szCs w:val="22"/>
        </w:rPr>
        <w:t xml:space="preserve"> </w:t>
      </w:r>
      <w:r>
        <w:rPr>
          <w:rFonts w:ascii="Arial" w:hAnsi="Arial"/>
          <w:sz w:val="22"/>
          <w:szCs w:val="22"/>
        </w:rPr>
        <w:t xml:space="preserve">(u 2019. godini 0 kuna, a u </w:t>
      </w:r>
      <w:r w:rsidRPr="00EA024F">
        <w:rPr>
          <w:rFonts w:ascii="Arial" w:hAnsi="Arial"/>
          <w:sz w:val="22"/>
          <w:szCs w:val="22"/>
        </w:rPr>
        <w:t xml:space="preserve">2020. godini </w:t>
      </w:r>
      <w:r>
        <w:rPr>
          <w:rFonts w:ascii="Arial" w:hAnsi="Arial"/>
          <w:sz w:val="22"/>
          <w:szCs w:val="22"/>
        </w:rPr>
        <w:t>649.555 kuna</w:t>
      </w:r>
      <w:r w:rsidR="00A05760">
        <w:rPr>
          <w:rFonts w:ascii="Arial" w:hAnsi="Arial"/>
          <w:sz w:val="22"/>
          <w:szCs w:val="22"/>
        </w:rPr>
        <w:t>)</w:t>
      </w:r>
      <w:r w:rsidRPr="00EA024F">
        <w:rPr>
          <w:rFonts w:ascii="Arial" w:hAnsi="Arial"/>
          <w:sz w:val="22"/>
          <w:szCs w:val="22"/>
        </w:rPr>
        <w:t>.</w:t>
      </w:r>
    </w:p>
    <w:p w14:paraId="65BA6E16" w14:textId="45E1C615" w:rsidR="000B036A" w:rsidRPr="005A5310" w:rsidRDefault="000B036A">
      <w:pPr>
        <w:pStyle w:val="BodyText"/>
        <w:jc w:val="both"/>
        <w:rPr>
          <w:rFonts w:ascii="Arial" w:hAnsi="Arial"/>
          <w:color w:val="FF0000"/>
          <w:sz w:val="20"/>
          <w:szCs w:val="20"/>
        </w:rPr>
      </w:pPr>
    </w:p>
    <w:p w14:paraId="45CAD72D" w14:textId="5E9826D9" w:rsidR="00DE7A34" w:rsidRDefault="00DE7A34" w:rsidP="00DE7A34">
      <w:pPr>
        <w:pStyle w:val="BodyText"/>
        <w:jc w:val="both"/>
        <w:rPr>
          <w:rFonts w:ascii="Arial" w:hAnsi="Arial"/>
          <w:sz w:val="22"/>
          <w:szCs w:val="22"/>
        </w:rPr>
      </w:pPr>
      <w:r w:rsidRPr="00EA024F">
        <w:rPr>
          <w:rFonts w:ascii="Arial" w:hAnsi="Arial"/>
          <w:sz w:val="22"/>
          <w:szCs w:val="22"/>
        </w:rPr>
        <w:tab/>
      </w:r>
      <w:r w:rsidRPr="00EA024F">
        <w:rPr>
          <w:rFonts w:ascii="Arial" w:hAnsi="Arial"/>
          <w:b/>
          <w:sz w:val="22"/>
          <w:szCs w:val="22"/>
        </w:rPr>
        <w:t>AOP 2</w:t>
      </w:r>
      <w:r>
        <w:rPr>
          <w:rFonts w:ascii="Arial" w:hAnsi="Arial"/>
          <w:b/>
          <w:sz w:val="22"/>
          <w:szCs w:val="22"/>
        </w:rPr>
        <w:t>40</w:t>
      </w:r>
      <w:r w:rsidRPr="00EA024F">
        <w:rPr>
          <w:rFonts w:ascii="Arial" w:hAnsi="Arial"/>
          <w:b/>
          <w:sz w:val="22"/>
          <w:szCs w:val="22"/>
        </w:rPr>
        <w:t xml:space="preserve"> Kapitalne pomoći </w:t>
      </w:r>
      <w:r w:rsidRPr="00DE7A34">
        <w:rPr>
          <w:rFonts w:ascii="Arial" w:hAnsi="Arial"/>
          <w:b/>
          <w:sz w:val="22"/>
          <w:szCs w:val="22"/>
        </w:rPr>
        <w:t>temeljem prijenosa EU sredstava</w:t>
      </w:r>
      <w:r w:rsidRPr="00EA024F">
        <w:rPr>
          <w:rFonts w:ascii="Arial" w:hAnsi="Arial"/>
          <w:sz w:val="22"/>
          <w:szCs w:val="22"/>
        </w:rPr>
        <w:t xml:space="preserve">. </w:t>
      </w:r>
      <w:r w:rsidRPr="00DE7A34">
        <w:rPr>
          <w:rFonts w:ascii="Arial" w:hAnsi="Arial"/>
          <w:sz w:val="22"/>
          <w:szCs w:val="22"/>
        </w:rPr>
        <w:t xml:space="preserve">Projektnim partnerima u okviru EU </w:t>
      </w:r>
      <w:r>
        <w:rPr>
          <w:rFonts w:ascii="Arial" w:hAnsi="Arial"/>
          <w:sz w:val="22"/>
          <w:szCs w:val="22"/>
        </w:rPr>
        <w:t xml:space="preserve">projekta </w:t>
      </w:r>
      <w:r w:rsidRPr="00DE7A34">
        <w:rPr>
          <w:rFonts w:ascii="Arial" w:hAnsi="Arial"/>
          <w:sz w:val="22"/>
          <w:szCs w:val="22"/>
        </w:rPr>
        <w:t>Kulturno-turistička ruta „Putovima Frankopana“, temeljem odobrenih zahtjeva za nadoknadom sredstava</w:t>
      </w:r>
      <w:r>
        <w:rPr>
          <w:rFonts w:ascii="Arial" w:hAnsi="Arial"/>
          <w:sz w:val="22"/>
          <w:szCs w:val="22"/>
        </w:rPr>
        <w:t>,</w:t>
      </w:r>
      <w:r w:rsidRPr="00DE7A34">
        <w:rPr>
          <w:rFonts w:ascii="Arial" w:hAnsi="Arial"/>
          <w:sz w:val="22"/>
          <w:szCs w:val="22"/>
        </w:rPr>
        <w:t xml:space="preserve"> u 2019. godini isplaćeno je </w:t>
      </w:r>
      <w:r>
        <w:rPr>
          <w:rFonts w:ascii="Arial" w:hAnsi="Arial"/>
          <w:sz w:val="22"/>
          <w:szCs w:val="22"/>
        </w:rPr>
        <w:t>1.548.939</w:t>
      </w:r>
      <w:r w:rsidRPr="00DE7A34">
        <w:rPr>
          <w:rFonts w:ascii="Arial" w:hAnsi="Arial"/>
          <w:sz w:val="22"/>
          <w:szCs w:val="22"/>
        </w:rPr>
        <w:t xml:space="preserve"> kuna, dok je u 2020. godini isplaćeno </w:t>
      </w:r>
      <w:r>
        <w:rPr>
          <w:rFonts w:ascii="Arial" w:hAnsi="Arial"/>
          <w:sz w:val="22"/>
          <w:szCs w:val="22"/>
        </w:rPr>
        <w:t xml:space="preserve">ukupno 4.489.661 </w:t>
      </w:r>
      <w:r w:rsidRPr="00DE7A34">
        <w:rPr>
          <w:rFonts w:ascii="Arial" w:hAnsi="Arial"/>
          <w:sz w:val="22"/>
          <w:szCs w:val="22"/>
        </w:rPr>
        <w:t>kuna.</w:t>
      </w:r>
    </w:p>
    <w:p w14:paraId="0178E322" w14:textId="575DD63E" w:rsidR="00DE7A34" w:rsidRPr="005A5310" w:rsidRDefault="00DE7A34">
      <w:pPr>
        <w:pStyle w:val="BodyText"/>
        <w:jc w:val="both"/>
        <w:rPr>
          <w:rFonts w:ascii="Arial" w:hAnsi="Arial"/>
          <w:color w:val="FF0000"/>
          <w:sz w:val="20"/>
          <w:szCs w:val="20"/>
        </w:rPr>
      </w:pPr>
    </w:p>
    <w:p w14:paraId="75578821" w14:textId="7A93966A" w:rsidR="003A2402" w:rsidRPr="003C7BB3" w:rsidRDefault="003A2402" w:rsidP="002A31A4">
      <w:pPr>
        <w:pStyle w:val="BodyText"/>
        <w:jc w:val="both"/>
        <w:rPr>
          <w:rFonts w:ascii="Arial" w:hAnsi="Arial"/>
          <w:sz w:val="22"/>
          <w:szCs w:val="22"/>
        </w:rPr>
      </w:pPr>
      <w:r w:rsidRPr="00EA024F">
        <w:rPr>
          <w:rFonts w:ascii="Arial" w:hAnsi="Arial"/>
          <w:sz w:val="22"/>
          <w:szCs w:val="22"/>
        </w:rPr>
        <w:tab/>
      </w:r>
      <w:r w:rsidRPr="003C7BB3">
        <w:rPr>
          <w:rFonts w:ascii="Arial" w:hAnsi="Arial"/>
          <w:b/>
          <w:sz w:val="22"/>
          <w:szCs w:val="22"/>
        </w:rPr>
        <w:t xml:space="preserve">AOP </w:t>
      </w:r>
      <w:r w:rsidRPr="0071198A">
        <w:rPr>
          <w:rFonts w:ascii="Arial" w:hAnsi="Arial"/>
          <w:b/>
          <w:sz w:val="22"/>
          <w:szCs w:val="22"/>
        </w:rPr>
        <w:t>24</w:t>
      </w:r>
      <w:r w:rsidR="007B4E52" w:rsidRPr="0071198A">
        <w:rPr>
          <w:rFonts w:ascii="Arial" w:hAnsi="Arial"/>
          <w:b/>
          <w:sz w:val="22"/>
          <w:szCs w:val="22"/>
        </w:rPr>
        <w:t>4</w:t>
      </w:r>
      <w:r w:rsidRPr="003C7BB3">
        <w:rPr>
          <w:rFonts w:ascii="Arial" w:hAnsi="Arial"/>
          <w:b/>
          <w:sz w:val="22"/>
          <w:szCs w:val="22"/>
        </w:rPr>
        <w:t xml:space="preserve"> Tekući prijenosi između proračunskih korisnika istog proračuna  temeljem prijenosa EU sredstava</w:t>
      </w:r>
      <w:r w:rsidRPr="003C7BB3">
        <w:rPr>
          <w:rFonts w:ascii="Arial" w:hAnsi="Arial"/>
          <w:sz w:val="22"/>
          <w:szCs w:val="22"/>
        </w:rPr>
        <w:t xml:space="preserve"> u 2019. godini iznosili su 906.509 kuna, a u 2020. godini 640.877 kuna. Navedeno smanjenje</w:t>
      </w:r>
      <w:r w:rsidR="00510B5C" w:rsidRPr="003C7BB3">
        <w:rPr>
          <w:rFonts w:ascii="Arial" w:hAnsi="Arial"/>
          <w:sz w:val="22"/>
          <w:szCs w:val="22"/>
        </w:rPr>
        <w:t xml:space="preserve">, u najvećoj mjeri, </w:t>
      </w:r>
      <w:r w:rsidR="00EE6499" w:rsidRPr="003C7BB3">
        <w:rPr>
          <w:rFonts w:ascii="Arial" w:hAnsi="Arial"/>
          <w:sz w:val="22"/>
          <w:szCs w:val="22"/>
        </w:rPr>
        <w:t>odnosi se na</w:t>
      </w:r>
      <w:r w:rsidRPr="003C7BB3">
        <w:rPr>
          <w:rFonts w:ascii="Arial" w:hAnsi="Arial"/>
          <w:sz w:val="22"/>
          <w:szCs w:val="22"/>
        </w:rPr>
        <w:t xml:space="preserve"> EU projekt </w:t>
      </w:r>
      <w:r w:rsidR="002A31A4" w:rsidRPr="003C7BB3">
        <w:rPr>
          <w:rFonts w:ascii="Arial" w:hAnsi="Arial"/>
          <w:sz w:val="22"/>
          <w:szCs w:val="22"/>
        </w:rPr>
        <w:t xml:space="preserve">Mala Barka 2 </w:t>
      </w:r>
      <w:r w:rsidRPr="003C7BB3">
        <w:rPr>
          <w:rFonts w:ascii="Arial" w:hAnsi="Arial"/>
          <w:sz w:val="22"/>
          <w:szCs w:val="22"/>
        </w:rPr>
        <w:t>(u 2019. godini isplaćeno je 850.791 kuna, a u 2020. godini 640.877 kuna).</w:t>
      </w:r>
    </w:p>
    <w:p w14:paraId="45F0E98E" w14:textId="047F9C8F" w:rsidR="003A2402" w:rsidRPr="0071198A" w:rsidRDefault="003A2402">
      <w:pPr>
        <w:pStyle w:val="BodyText"/>
        <w:jc w:val="both"/>
        <w:rPr>
          <w:rFonts w:ascii="Arial" w:hAnsi="Arial"/>
          <w:color w:val="FF0000"/>
          <w:sz w:val="20"/>
          <w:szCs w:val="20"/>
        </w:rPr>
      </w:pPr>
    </w:p>
    <w:p w14:paraId="3BA0E098" w14:textId="060DC127" w:rsidR="000805B8" w:rsidRDefault="000805B8" w:rsidP="00033DA8">
      <w:pPr>
        <w:pStyle w:val="BodyText"/>
        <w:jc w:val="both"/>
        <w:rPr>
          <w:rFonts w:ascii="Arial" w:hAnsi="Arial"/>
          <w:sz w:val="22"/>
          <w:szCs w:val="22"/>
        </w:rPr>
      </w:pPr>
      <w:r w:rsidRPr="003C7BB3">
        <w:rPr>
          <w:rFonts w:ascii="Arial" w:hAnsi="Arial"/>
          <w:sz w:val="22"/>
          <w:szCs w:val="22"/>
        </w:rPr>
        <w:tab/>
      </w:r>
      <w:r w:rsidRPr="003C7BB3">
        <w:rPr>
          <w:rFonts w:ascii="Arial" w:hAnsi="Arial"/>
          <w:b/>
          <w:sz w:val="22"/>
          <w:szCs w:val="22"/>
        </w:rPr>
        <w:t xml:space="preserve">AOP </w:t>
      </w:r>
      <w:r w:rsidRPr="0071198A">
        <w:rPr>
          <w:rFonts w:ascii="Arial" w:hAnsi="Arial"/>
          <w:b/>
          <w:sz w:val="22"/>
          <w:szCs w:val="22"/>
        </w:rPr>
        <w:t>24</w:t>
      </w:r>
      <w:r w:rsidR="007B4E52" w:rsidRPr="0071198A">
        <w:rPr>
          <w:rFonts w:ascii="Arial" w:hAnsi="Arial"/>
          <w:b/>
          <w:sz w:val="22"/>
          <w:szCs w:val="22"/>
        </w:rPr>
        <w:t>5</w:t>
      </w:r>
      <w:r w:rsidRPr="003C7BB3">
        <w:rPr>
          <w:rFonts w:ascii="Arial" w:hAnsi="Arial"/>
          <w:b/>
          <w:sz w:val="22"/>
          <w:szCs w:val="22"/>
        </w:rPr>
        <w:t xml:space="preserve"> Kapitalni prijenosi između proračunskih korisnika istog proračuna  temeljem prijenosa EU sredstava</w:t>
      </w:r>
      <w:r w:rsidRPr="003C7BB3">
        <w:rPr>
          <w:rFonts w:ascii="Arial" w:hAnsi="Arial"/>
          <w:sz w:val="22"/>
          <w:szCs w:val="22"/>
        </w:rPr>
        <w:t xml:space="preserve"> u 2019. godini iznosili su 87.590 kuna, a u 2020. godini 1.339.412 kuna. Do povećanja je, u najvećoj mjeri, došlo zbog kapitalnih prijenosa temeljem odobrenih zahtjeva za nadoknadom sredstava projektnim partnerima u okviru EU projekta Kulturno-turistička ruta „Putovima Frankopana“ tijekom 2020. godine (u 2019. godini 0 kuna, a u 2020. godini 1.339.412 kuna).</w:t>
      </w:r>
    </w:p>
    <w:p w14:paraId="6E947AC1" w14:textId="77777777" w:rsidR="000805B8" w:rsidRPr="005A5310" w:rsidRDefault="000805B8">
      <w:pPr>
        <w:pStyle w:val="BodyText"/>
        <w:jc w:val="both"/>
        <w:rPr>
          <w:rFonts w:ascii="Arial" w:hAnsi="Arial"/>
          <w:color w:val="FF0000"/>
          <w:sz w:val="20"/>
          <w:szCs w:val="20"/>
        </w:rPr>
      </w:pPr>
    </w:p>
    <w:p w14:paraId="6BB95B48" w14:textId="4C12E721" w:rsidR="0038387F" w:rsidRDefault="0038387F" w:rsidP="0038387F">
      <w:pPr>
        <w:pStyle w:val="BodyText"/>
        <w:jc w:val="both"/>
        <w:rPr>
          <w:rFonts w:ascii="Arial" w:hAnsi="Arial"/>
          <w:sz w:val="22"/>
          <w:szCs w:val="22"/>
        </w:rPr>
      </w:pPr>
      <w:r w:rsidRPr="001040FB">
        <w:rPr>
          <w:rFonts w:ascii="Arial" w:hAnsi="Arial"/>
          <w:sz w:val="22"/>
          <w:szCs w:val="22"/>
        </w:rPr>
        <w:tab/>
      </w:r>
      <w:r w:rsidR="00567F1E" w:rsidRPr="001040FB">
        <w:rPr>
          <w:rFonts w:ascii="Arial" w:hAnsi="Arial"/>
          <w:b/>
          <w:sz w:val="22"/>
          <w:szCs w:val="22"/>
        </w:rPr>
        <w:t>AOP 255</w:t>
      </w:r>
      <w:r w:rsidRPr="001040FB">
        <w:rPr>
          <w:rFonts w:ascii="Arial" w:hAnsi="Arial"/>
          <w:b/>
          <w:sz w:val="22"/>
          <w:szCs w:val="22"/>
        </w:rPr>
        <w:t xml:space="preserve"> Naknade građanima i kućanstvima u </w:t>
      </w:r>
      <w:r w:rsidR="00567F1E" w:rsidRPr="001040FB">
        <w:rPr>
          <w:rFonts w:ascii="Arial" w:hAnsi="Arial"/>
          <w:b/>
          <w:sz w:val="22"/>
          <w:szCs w:val="22"/>
        </w:rPr>
        <w:t>naravi</w:t>
      </w:r>
      <w:r w:rsidRPr="001040FB">
        <w:rPr>
          <w:rFonts w:ascii="Arial" w:hAnsi="Arial"/>
          <w:sz w:val="22"/>
          <w:szCs w:val="22"/>
        </w:rPr>
        <w:t xml:space="preserve"> </w:t>
      </w:r>
      <w:r w:rsidR="008F0323" w:rsidRPr="001040FB">
        <w:rPr>
          <w:rFonts w:ascii="Arial" w:hAnsi="Arial"/>
          <w:sz w:val="22"/>
          <w:szCs w:val="22"/>
        </w:rPr>
        <w:t>u</w:t>
      </w:r>
      <w:r w:rsidRPr="001040FB">
        <w:rPr>
          <w:rFonts w:ascii="Arial" w:hAnsi="Arial"/>
          <w:sz w:val="22"/>
          <w:szCs w:val="22"/>
        </w:rPr>
        <w:t xml:space="preserve"> 201</w:t>
      </w:r>
      <w:r w:rsidR="00567F1E" w:rsidRPr="001040FB">
        <w:rPr>
          <w:rFonts w:ascii="Arial" w:hAnsi="Arial"/>
          <w:sz w:val="22"/>
          <w:szCs w:val="22"/>
        </w:rPr>
        <w:t>9</w:t>
      </w:r>
      <w:r w:rsidRPr="001040FB">
        <w:rPr>
          <w:rFonts w:ascii="Arial" w:hAnsi="Arial"/>
          <w:sz w:val="22"/>
          <w:szCs w:val="22"/>
        </w:rPr>
        <w:t>. godini isplaćen</w:t>
      </w:r>
      <w:r w:rsidR="008F0323" w:rsidRPr="001040FB">
        <w:rPr>
          <w:rFonts w:ascii="Arial" w:hAnsi="Arial"/>
          <w:sz w:val="22"/>
          <w:szCs w:val="22"/>
        </w:rPr>
        <w:t>e su u iznosu od ukupno</w:t>
      </w:r>
      <w:r w:rsidRPr="001040FB">
        <w:rPr>
          <w:rFonts w:ascii="Arial" w:hAnsi="Arial"/>
          <w:sz w:val="22"/>
          <w:szCs w:val="22"/>
        </w:rPr>
        <w:t xml:space="preserve"> </w:t>
      </w:r>
      <w:r w:rsidR="00567F1E" w:rsidRPr="001040FB">
        <w:rPr>
          <w:rFonts w:ascii="Arial" w:hAnsi="Arial"/>
          <w:sz w:val="22"/>
          <w:szCs w:val="22"/>
        </w:rPr>
        <w:t>9.841.132</w:t>
      </w:r>
      <w:r w:rsidRPr="001040FB">
        <w:rPr>
          <w:rFonts w:ascii="Arial" w:hAnsi="Arial"/>
          <w:sz w:val="22"/>
          <w:szCs w:val="22"/>
        </w:rPr>
        <w:t xml:space="preserve"> kuna, a u 20</w:t>
      </w:r>
      <w:r w:rsidR="00567F1E" w:rsidRPr="001040FB">
        <w:rPr>
          <w:rFonts w:ascii="Arial" w:hAnsi="Arial"/>
          <w:sz w:val="22"/>
          <w:szCs w:val="22"/>
        </w:rPr>
        <w:t>20</w:t>
      </w:r>
      <w:r w:rsidRPr="001040FB">
        <w:rPr>
          <w:rFonts w:ascii="Arial" w:hAnsi="Arial"/>
          <w:sz w:val="22"/>
          <w:szCs w:val="22"/>
        </w:rPr>
        <w:t xml:space="preserve">. godini </w:t>
      </w:r>
      <w:r w:rsidR="00567F1E" w:rsidRPr="001040FB">
        <w:rPr>
          <w:rFonts w:ascii="Arial" w:hAnsi="Arial"/>
          <w:sz w:val="22"/>
          <w:szCs w:val="22"/>
        </w:rPr>
        <w:t>7.056.230</w:t>
      </w:r>
      <w:r w:rsidRPr="001040FB">
        <w:rPr>
          <w:rFonts w:ascii="Arial" w:hAnsi="Arial"/>
          <w:sz w:val="22"/>
          <w:szCs w:val="22"/>
        </w:rPr>
        <w:t xml:space="preserve"> kuna. </w:t>
      </w:r>
      <w:r w:rsidR="008E2C27" w:rsidRPr="00033DA8">
        <w:rPr>
          <w:rFonts w:ascii="Arial" w:hAnsi="Arial"/>
          <w:sz w:val="22"/>
          <w:szCs w:val="22"/>
        </w:rPr>
        <w:t xml:space="preserve">Navedeno </w:t>
      </w:r>
      <w:r w:rsidR="00033DA8" w:rsidRPr="00033DA8">
        <w:rPr>
          <w:rFonts w:ascii="Arial" w:hAnsi="Arial"/>
          <w:sz w:val="22"/>
          <w:szCs w:val="22"/>
        </w:rPr>
        <w:t xml:space="preserve">je </w:t>
      </w:r>
      <w:r w:rsidR="001F2A22" w:rsidRPr="00033DA8">
        <w:rPr>
          <w:rFonts w:ascii="Arial" w:hAnsi="Arial"/>
          <w:sz w:val="22"/>
          <w:szCs w:val="22"/>
        </w:rPr>
        <w:t>najvećim</w:t>
      </w:r>
      <w:r w:rsidR="001F2A22" w:rsidRPr="001040FB">
        <w:rPr>
          <w:rFonts w:ascii="Arial" w:hAnsi="Arial"/>
          <w:sz w:val="22"/>
          <w:szCs w:val="22"/>
        </w:rPr>
        <w:t xml:space="preserve"> djelom</w:t>
      </w:r>
      <w:r w:rsidR="008E2C27" w:rsidRPr="001040FB">
        <w:rPr>
          <w:rFonts w:ascii="Arial" w:hAnsi="Arial"/>
          <w:sz w:val="22"/>
          <w:szCs w:val="22"/>
        </w:rPr>
        <w:t xml:space="preserve"> rezultat smanjenja </w:t>
      </w:r>
      <w:r w:rsidR="00567F1E" w:rsidRPr="001040FB">
        <w:rPr>
          <w:rFonts w:ascii="Arial" w:hAnsi="Arial"/>
          <w:sz w:val="22"/>
          <w:szCs w:val="22"/>
        </w:rPr>
        <w:t>rashoda za sufinanciranje javnog prijevoza redovitih učenika srednjih škola</w:t>
      </w:r>
      <w:r w:rsidR="001F2A22" w:rsidRPr="001040FB">
        <w:rPr>
          <w:rFonts w:ascii="Arial" w:hAnsi="Arial"/>
          <w:sz w:val="22"/>
          <w:szCs w:val="22"/>
        </w:rPr>
        <w:t>, a koje županij</w:t>
      </w:r>
      <w:r w:rsidR="00E61A80" w:rsidRPr="001040FB">
        <w:rPr>
          <w:rFonts w:ascii="Arial" w:hAnsi="Arial"/>
          <w:sz w:val="22"/>
          <w:szCs w:val="22"/>
        </w:rPr>
        <w:t xml:space="preserve">e </w:t>
      </w:r>
      <w:r w:rsidR="001040FB" w:rsidRPr="001040FB">
        <w:rPr>
          <w:rFonts w:ascii="Arial" w:hAnsi="Arial"/>
          <w:sz w:val="22"/>
          <w:szCs w:val="22"/>
        </w:rPr>
        <w:t>podmiruju temeljem Odluke isp</w:t>
      </w:r>
      <w:r w:rsidR="00E61A80" w:rsidRPr="001040FB">
        <w:rPr>
          <w:rFonts w:ascii="Arial" w:hAnsi="Arial"/>
          <w:sz w:val="22"/>
          <w:szCs w:val="22"/>
        </w:rPr>
        <w:t xml:space="preserve">laćuju </w:t>
      </w:r>
      <w:r w:rsidR="001F2A22" w:rsidRPr="001040FB">
        <w:rPr>
          <w:rFonts w:ascii="Arial" w:hAnsi="Arial"/>
          <w:sz w:val="22"/>
          <w:szCs w:val="22"/>
        </w:rPr>
        <w:t xml:space="preserve">temeljem </w:t>
      </w:r>
      <w:r w:rsidR="001040FB" w:rsidRPr="001040FB">
        <w:rPr>
          <w:rFonts w:ascii="Arial" w:hAnsi="Arial"/>
          <w:sz w:val="22"/>
          <w:szCs w:val="22"/>
        </w:rPr>
        <w:t>Odluke Vlade RH o kriterijima i načinu financiranja troškova javnog prijevoza redovitih učenika srednjih škola za školsku godinu 2019./2020. te 2020./2021.</w:t>
      </w:r>
      <w:r w:rsidR="001F2A22" w:rsidRPr="001040FB">
        <w:rPr>
          <w:rFonts w:ascii="Arial" w:hAnsi="Arial"/>
          <w:sz w:val="22"/>
          <w:szCs w:val="22"/>
        </w:rPr>
        <w:t xml:space="preserve"> U 201</w:t>
      </w:r>
      <w:r w:rsidR="001040FB" w:rsidRPr="001040FB">
        <w:rPr>
          <w:rFonts w:ascii="Arial" w:hAnsi="Arial"/>
          <w:sz w:val="22"/>
          <w:szCs w:val="22"/>
        </w:rPr>
        <w:t>9</w:t>
      </w:r>
      <w:r w:rsidR="001F2A22" w:rsidRPr="001040FB">
        <w:rPr>
          <w:rFonts w:ascii="Arial" w:hAnsi="Arial"/>
          <w:sz w:val="22"/>
          <w:szCs w:val="22"/>
        </w:rPr>
        <w:t xml:space="preserve">. godini za tu namjenu isplaćeno je </w:t>
      </w:r>
      <w:r w:rsidR="001040FB" w:rsidRPr="001040FB">
        <w:rPr>
          <w:rFonts w:ascii="Arial" w:hAnsi="Arial"/>
          <w:sz w:val="22"/>
          <w:szCs w:val="22"/>
        </w:rPr>
        <w:t>9.780.652</w:t>
      </w:r>
      <w:r w:rsidR="001F2A22" w:rsidRPr="001040FB">
        <w:rPr>
          <w:rFonts w:ascii="Arial" w:hAnsi="Arial"/>
          <w:sz w:val="22"/>
          <w:szCs w:val="22"/>
        </w:rPr>
        <w:t xml:space="preserve"> kuna, dok je u 20</w:t>
      </w:r>
      <w:r w:rsidR="001040FB" w:rsidRPr="001040FB">
        <w:rPr>
          <w:rFonts w:ascii="Arial" w:hAnsi="Arial"/>
          <w:sz w:val="22"/>
          <w:szCs w:val="22"/>
        </w:rPr>
        <w:t>20</w:t>
      </w:r>
      <w:r w:rsidR="001F2A22" w:rsidRPr="001040FB">
        <w:rPr>
          <w:rFonts w:ascii="Arial" w:hAnsi="Arial"/>
          <w:sz w:val="22"/>
          <w:szCs w:val="22"/>
        </w:rPr>
        <w:t xml:space="preserve">. godini isplaćeno </w:t>
      </w:r>
      <w:r w:rsidR="001040FB" w:rsidRPr="001040FB">
        <w:rPr>
          <w:rFonts w:ascii="Arial" w:hAnsi="Arial"/>
          <w:sz w:val="22"/>
          <w:szCs w:val="22"/>
        </w:rPr>
        <w:t>6.897.931</w:t>
      </w:r>
      <w:r w:rsidR="001F2A22" w:rsidRPr="001040FB">
        <w:rPr>
          <w:rFonts w:ascii="Arial" w:hAnsi="Arial"/>
          <w:sz w:val="22"/>
          <w:szCs w:val="22"/>
        </w:rPr>
        <w:t xml:space="preserve"> kuna.</w:t>
      </w:r>
    </w:p>
    <w:p w14:paraId="5A09A558" w14:textId="29EB0548" w:rsidR="00033DA8" w:rsidRPr="005A5310" w:rsidRDefault="00033DA8" w:rsidP="0038387F">
      <w:pPr>
        <w:pStyle w:val="BodyText"/>
        <w:jc w:val="both"/>
        <w:rPr>
          <w:rFonts w:ascii="Arial" w:hAnsi="Arial"/>
          <w:color w:val="FF0000"/>
          <w:sz w:val="20"/>
          <w:szCs w:val="20"/>
        </w:rPr>
      </w:pPr>
    </w:p>
    <w:p w14:paraId="1DD75811" w14:textId="302D9490" w:rsidR="00033DA8" w:rsidRPr="003C7BB3" w:rsidRDefault="004D1D2D" w:rsidP="00A05760">
      <w:pPr>
        <w:rPr>
          <w:rFonts w:ascii="Arial" w:hAnsi="Arial"/>
          <w:sz w:val="22"/>
          <w:szCs w:val="22"/>
        </w:rPr>
      </w:pPr>
      <w:r w:rsidRPr="003C7BB3">
        <w:rPr>
          <w:rFonts w:ascii="Arial" w:hAnsi="Arial"/>
          <w:b/>
          <w:sz w:val="22"/>
          <w:szCs w:val="22"/>
        </w:rPr>
        <w:t>AOP 259 Tekuće donacije u novcu</w:t>
      </w:r>
      <w:r w:rsidR="00B44C98" w:rsidRPr="003C7BB3">
        <w:rPr>
          <w:rFonts w:ascii="Arial" w:hAnsi="Arial"/>
          <w:b/>
          <w:sz w:val="22"/>
          <w:szCs w:val="22"/>
        </w:rPr>
        <w:t xml:space="preserve"> </w:t>
      </w:r>
      <w:r w:rsidR="00B44C98" w:rsidRPr="003C7BB3">
        <w:rPr>
          <w:rFonts w:ascii="Arial" w:hAnsi="Arial"/>
          <w:sz w:val="22"/>
          <w:szCs w:val="22"/>
        </w:rPr>
        <w:t>u</w:t>
      </w:r>
      <w:r w:rsidRPr="003C7BB3">
        <w:rPr>
          <w:rFonts w:ascii="Arial" w:hAnsi="Arial"/>
          <w:sz w:val="22"/>
          <w:szCs w:val="22"/>
        </w:rPr>
        <w:t xml:space="preserve"> 2019. godini isplaćen</w:t>
      </w:r>
      <w:r w:rsidR="00B44C98" w:rsidRPr="00EA559B">
        <w:rPr>
          <w:rFonts w:ascii="Arial" w:hAnsi="Arial"/>
          <w:sz w:val="22"/>
          <w:szCs w:val="22"/>
        </w:rPr>
        <w:t>e su u iznosu od</w:t>
      </w:r>
      <w:r w:rsidRPr="003C7BB3">
        <w:rPr>
          <w:rFonts w:ascii="Arial" w:hAnsi="Arial"/>
          <w:sz w:val="22"/>
          <w:szCs w:val="22"/>
        </w:rPr>
        <w:t xml:space="preserve"> 21.482.951 kuna, a u 2020. godini 17.667.499 kuna. </w:t>
      </w:r>
    </w:p>
    <w:p w14:paraId="3FB827CD" w14:textId="6DFCFF34" w:rsidR="00DB1956" w:rsidRDefault="00033DA8" w:rsidP="00A05760">
      <w:pPr>
        <w:rPr>
          <w:rFonts w:ascii="Arial" w:hAnsi="Arial"/>
          <w:sz w:val="22"/>
          <w:szCs w:val="22"/>
        </w:rPr>
      </w:pPr>
      <w:r w:rsidRPr="003C7BB3">
        <w:rPr>
          <w:rFonts w:ascii="Arial" w:hAnsi="Arial"/>
          <w:sz w:val="22"/>
          <w:szCs w:val="22"/>
        </w:rPr>
        <w:t>Do najvećeg smanjenja</w:t>
      </w:r>
      <w:r w:rsidR="004D1D2D" w:rsidRPr="003C7BB3">
        <w:rPr>
          <w:rFonts w:ascii="Arial" w:hAnsi="Arial"/>
          <w:sz w:val="22"/>
          <w:szCs w:val="22"/>
        </w:rPr>
        <w:t xml:space="preserve"> </w:t>
      </w:r>
      <w:r w:rsidRPr="003C7BB3">
        <w:rPr>
          <w:rFonts w:ascii="Arial" w:hAnsi="Arial"/>
          <w:sz w:val="22"/>
          <w:szCs w:val="22"/>
        </w:rPr>
        <w:t>došlo je kod programa</w:t>
      </w:r>
      <w:r w:rsidR="004D1D2D" w:rsidRPr="003C7BB3">
        <w:rPr>
          <w:rFonts w:ascii="Arial" w:hAnsi="Arial"/>
          <w:sz w:val="22"/>
          <w:szCs w:val="22"/>
        </w:rPr>
        <w:t xml:space="preserve">: </w:t>
      </w:r>
      <w:r w:rsidR="00A328EB" w:rsidRPr="003C7BB3">
        <w:rPr>
          <w:rFonts w:ascii="Arial" w:hAnsi="Arial"/>
          <w:sz w:val="22"/>
          <w:szCs w:val="22"/>
        </w:rPr>
        <w:t>i</w:t>
      </w:r>
      <w:r w:rsidR="004D1D2D" w:rsidRPr="003C7BB3">
        <w:rPr>
          <w:rFonts w:ascii="Arial" w:hAnsi="Arial"/>
          <w:sz w:val="22"/>
          <w:szCs w:val="22"/>
        </w:rPr>
        <w:t>nformiranje, manifestacije i pokroviteljstva (u 2019. godini utrošeno je 1.567.656 kuna,</w:t>
      </w:r>
      <w:r w:rsidR="00A328EB" w:rsidRPr="003C7BB3">
        <w:rPr>
          <w:rFonts w:ascii="Arial" w:hAnsi="Arial"/>
          <w:sz w:val="22"/>
          <w:szCs w:val="22"/>
        </w:rPr>
        <w:t xml:space="preserve"> a u 2020. godini 654.468 kuna)</w:t>
      </w:r>
      <w:r w:rsidR="00A05760" w:rsidRPr="003C7BB3">
        <w:rPr>
          <w:rFonts w:ascii="Arial" w:hAnsi="Arial"/>
          <w:sz w:val="22"/>
          <w:szCs w:val="22"/>
        </w:rPr>
        <w:t xml:space="preserve">, </w:t>
      </w:r>
      <w:r w:rsidR="008C02DD" w:rsidRPr="0071198A">
        <w:rPr>
          <w:rFonts w:ascii="Arial" w:hAnsi="Arial"/>
          <w:sz w:val="22"/>
          <w:szCs w:val="22"/>
        </w:rPr>
        <w:lastRenderedPageBreak/>
        <w:t>razvoj i promicanje civilnog društva (u 2019. godini 2.822.852 kuna, a u 2020. godini 1.795.221 kuna)</w:t>
      </w:r>
      <w:r w:rsidR="00A05760" w:rsidRPr="0071198A">
        <w:rPr>
          <w:rFonts w:ascii="Arial" w:hAnsi="Arial"/>
          <w:sz w:val="22"/>
          <w:szCs w:val="22"/>
        </w:rPr>
        <w:t xml:space="preserve">, </w:t>
      </w:r>
      <w:r w:rsidR="004D1D2D" w:rsidRPr="003C7BB3">
        <w:rPr>
          <w:rFonts w:ascii="Arial" w:hAnsi="Arial"/>
          <w:sz w:val="22"/>
          <w:szCs w:val="22"/>
        </w:rPr>
        <w:t>unapređenje i razvoj lovstva (u 2019. godini 708.467 kuna</w:t>
      </w:r>
      <w:r w:rsidR="00A328EB" w:rsidRPr="003C7BB3">
        <w:rPr>
          <w:rFonts w:ascii="Arial" w:hAnsi="Arial"/>
          <w:sz w:val="22"/>
          <w:szCs w:val="22"/>
        </w:rPr>
        <w:t>, a u 2020. godini 65.305 kuna)</w:t>
      </w:r>
      <w:r w:rsidR="00A05760" w:rsidRPr="003C7BB3">
        <w:rPr>
          <w:rFonts w:ascii="Arial" w:hAnsi="Arial"/>
          <w:sz w:val="22"/>
          <w:szCs w:val="22"/>
        </w:rPr>
        <w:t xml:space="preserve">, </w:t>
      </w:r>
      <w:r w:rsidR="004D1D2D" w:rsidRPr="003C7BB3">
        <w:rPr>
          <w:rFonts w:ascii="Arial" w:hAnsi="Arial"/>
          <w:sz w:val="22"/>
          <w:szCs w:val="22"/>
        </w:rPr>
        <w:t xml:space="preserve">unapređenje turizma (u 2019. godini </w:t>
      </w:r>
      <w:r w:rsidR="008C02DD" w:rsidRPr="003C7BB3">
        <w:rPr>
          <w:rFonts w:ascii="Arial" w:hAnsi="Arial"/>
          <w:sz w:val="22"/>
          <w:szCs w:val="22"/>
        </w:rPr>
        <w:t xml:space="preserve">utrošeno je </w:t>
      </w:r>
      <w:r w:rsidR="004D1D2D" w:rsidRPr="003C7BB3">
        <w:rPr>
          <w:rFonts w:ascii="Arial" w:hAnsi="Arial"/>
          <w:sz w:val="22"/>
          <w:szCs w:val="22"/>
        </w:rPr>
        <w:t>1.640.000 kuna, a u 2020. godini 419.975 kuna)</w:t>
      </w:r>
      <w:r w:rsidR="00DB1956" w:rsidRPr="003C7BB3">
        <w:rPr>
          <w:rFonts w:ascii="Arial" w:hAnsi="Arial"/>
          <w:sz w:val="22"/>
          <w:szCs w:val="22"/>
        </w:rPr>
        <w:t>.</w:t>
      </w:r>
    </w:p>
    <w:p w14:paraId="244432EA" w14:textId="77777777" w:rsidR="004D1D2D" w:rsidRPr="005A5310" w:rsidRDefault="004D1D2D" w:rsidP="0038387F">
      <w:pPr>
        <w:pStyle w:val="BodyText"/>
        <w:jc w:val="both"/>
        <w:rPr>
          <w:rFonts w:ascii="Arial" w:hAnsi="Arial"/>
          <w:color w:val="FF0000"/>
          <w:sz w:val="20"/>
          <w:szCs w:val="20"/>
        </w:rPr>
      </w:pPr>
    </w:p>
    <w:p w14:paraId="4B899AB8" w14:textId="67ADFA77" w:rsidR="00222FD4" w:rsidRPr="00EE6499" w:rsidRDefault="00DE7364" w:rsidP="00F4115D">
      <w:pPr>
        <w:pStyle w:val="BodyText"/>
        <w:ind w:firstLine="709"/>
        <w:jc w:val="both"/>
        <w:rPr>
          <w:rFonts w:ascii="Arial" w:hAnsi="Arial"/>
          <w:sz w:val="22"/>
          <w:szCs w:val="22"/>
        </w:rPr>
      </w:pPr>
      <w:r w:rsidRPr="00EE6499">
        <w:rPr>
          <w:rFonts w:ascii="Arial" w:hAnsi="Arial"/>
          <w:b/>
          <w:sz w:val="22"/>
          <w:szCs w:val="22"/>
        </w:rPr>
        <w:t>AOP 261 Tekuće donacije iz EU sredstava</w:t>
      </w:r>
      <w:r w:rsidRPr="00EE6499">
        <w:rPr>
          <w:rFonts w:ascii="Arial" w:hAnsi="Arial"/>
          <w:sz w:val="22"/>
          <w:szCs w:val="22"/>
        </w:rPr>
        <w:t xml:space="preserve"> </w:t>
      </w:r>
      <w:r w:rsidR="00B44C98">
        <w:rPr>
          <w:rFonts w:ascii="Arial" w:hAnsi="Arial"/>
          <w:sz w:val="22"/>
          <w:szCs w:val="22"/>
        </w:rPr>
        <w:t>u</w:t>
      </w:r>
      <w:r w:rsidRPr="00EE6499">
        <w:rPr>
          <w:rFonts w:ascii="Arial" w:hAnsi="Arial"/>
          <w:sz w:val="22"/>
          <w:szCs w:val="22"/>
        </w:rPr>
        <w:t xml:space="preserve"> 201</w:t>
      </w:r>
      <w:r w:rsidR="00510B5C" w:rsidRPr="00EE6499">
        <w:rPr>
          <w:rFonts w:ascii="Arial" w:hAnsi="Arial"/>
          <w:sz w:val="22"/>
          <w:szCs w:val="22"/>
        </w:rPr>
        <w:t>9</w:t>
      </w:r>
      <w:r w:rsidRPr="00EE6499">
        <w:rPr>
          <w:rFonts w:ascii="Arial" w:hAnsi="Arial"/>
          <w:sz w:val="22"/>
          <w:szCs w:val="22"/>
        </w:rPr>
        <w:t>. godin</w:t>
      </w:r>
      <w:r w:rsidR="00510B5C" w:rsidRPr="00EE6499">
        <w:rPr>
          <w:rFonts w:ascii="Arial" w:hAnsi="Arial"/>
          <w:sz w:val="22"/>
          <w:szCs w:val="22"/>
        </w:rPr>
        <w:t>i</w:t>
      </w:r>
      <w:r w:rsidR="0052378D" w:rsidRPr="00EE6499">
        <w:rPr>
          <w:rFonts w:ascii="Arial" w:hAnsi="Arial"/>
          <w:sz w:val="22"/>
          <w:szCs w:val="22"/>
        </w:rPr>
        <w:t xml:space="preserve"> </w:t>
      </w:r>
      <w:r w:rsidR="00B44C98">
        <w:rPr>
          <w:rFonts w:ascii="Arial" w:hAnsi="Arial"/>
          <w:sz w:val="22"/>
          <w:szCs w:val="22"/>
        </w:rPr>
        <w:t>isplaćene su u iznosu od</w:t>
      </w:r>
      <w:r w:rsidRPr="00EE6499">
        <w:rPr>
          <w:rFonts w:ascii="Arial" w:hAnsi="Arial"/>
          <w:sz w:val="22"/>
          <w:szCs w:val="22"/>
        </w:rPr>
        <w:t xml:space="preserve"> </w:t>
      </w:r>
      <w:r w:rsidR="00510B5C" w:rsidRPr="00EE6499">
        <w:rPr>
          <w:rFonts w:ascii="Arial" w:hAnsi="Arial"/>
          <w:sz w:val="22"/>
          <w:szCs w:val="22"/>
        </w:rPr>
        <w:t>1.410.959</w:t>
      </w:r>
      <w:r w:rsidRPr="00EE6499">
        <w:rPr>
          <w:rFonts w:ascii="Arial" w:hAnsi="Arial"/>
          <w:sz w:val="22"/>
          <w:szCs w:val="22"/>
        </w:rPr>
        <w:t xml:space="preserve"> kuna, a u 20</w:t>
      </w:r>
      <w:r w:rsidR="00510B5C" w:rsidRPr="00EE6499">
        <w:rPr>
          <w:rFonts w:ascii="Arial" w:hAnsi="Arial"/>
          <w:sz w:val="22"/>
          <w:szCs w:val="22"/>
        </w:rPr>
        <w:t>20</w:t>
      </w:r>
      <w:r w:rsidRPr="00EE6499">
        <w:rPr>
          <w:rFonts w:ascii="Arial" w:hAnsi="Arial"/>
          <w:sz w:val="22"/>
          <w:szCs w:val="22"/>
        </w:rPr>
        <w:t xml:space="preserve">. godini </w:t>
      </w:r>
      <w:r w:rsidR="00510B5C" w:rsidRPr="00EE6499">
        <w:rPr>
          <w:rFonts w:ascii="Arial" w:hAnsi="Arial"/>
          <w:sz w:val="22"/>
          <w:szCs w:val="22"/>
        </w:rPr>
        <w:t>3.417.992</w:t>
      </w:r>
      <w:r w:rsidRPr="00EE6499">
        <w:rPr>
          <w:rFonts w:ascii="Arial" w:hAnsi="Arial"/>
          <w:sz w:val="22"/>
          <w:szCs w:val="22"/>
        </w:rPr>
        <w:t xml:space="preserve"> kuna. </w:t>
      </w:r>
      <w:r w:rsidR="00222FD4" w:rsidRPr="00EE6499">
        <w:rPr>
          <w:rFonts w:ascii="Arial" w:hAnsi="Arial"/>
          <w:sz w:val="22"/>
          <w:szCs w:val="22"/>
        </w:rPr>
        <w:t xml:space="preserve">Do navedenog odstupanja je u najvećoj mjeri došlo zbog isplate </w:t>
      </w:r>
      <w:r w:rsidRPr="00EE6499">
        <w:rPr>
          <w:rFonts w:ascii="Arial" w:hAnsi="Arial"/>
          <w:sz w:val="22"/>
          <w:szCs w:val="22"/>
        </w:rPr>
        <w:t>donacij</w:t>
      </w:r>
      <w:r w:rsidR="00222FD4" w:rsidRPr="00EE6499">
        <w:rPr>
          <w:rFonts w:ascii="Arial" w:hAnsi="Arial"/>
          <w:sz w:val="22"/>
          <w:szCs w:val="22"/>
        </w:rPr>
        <w:t>a</w:t>
      </w:r>
      <w:r w:rsidRPr="00EE6499">
        <w:rPr>
          <w:rFonts w:ascii="Arial" w:hAnsi="Arial"/>
          <w:sz w:val="22"/>
          <w:szCs w:val="22"/>
        </w:rPr>
        <w:t xml:space="preserve"> projektnim partnerima u okviru</w:t>
      </w:r>
      <w:r w:rsidR="00222FD4" w:rsidRPr="00EE6499">
        <w:rPr>
          <w:rFonts w:ascii="Arial" w:hAnsi="Arial"/>
          <w:sz w:val="22"/>
          <w:szCs w:val="22"/>
        </w:rPr>
        <w:t xml:space="preserve"> sljedećih</w:t>
      </w:r>
      <w:r w:rsidRPr="00EE6499">
        <w:rPr>
          <w:rFonts w:ascii="Arial" w:hAnsi="Arial"/>
          <w:sz w:val="22"/>
          <w:szCs w:val="22"/>
        </w:rPr>
        <w:t xml:space="preserve"> EU projek</w:t>
      </w:r>
      <w:r w:rsidR="0052378D" w:rsidRPr="00EE6499">
        <w:rPr>
          <w:rFonts w:ascii="Arial" w:hAnsi="Arial"/>
          <w:sz w:val="22"/>
          <w:szCs w:val="22"/>
        </w:rPr>
        <w:t>a</w:t>
      </w:r>
      <w:r w:rsidRPr="00EE6499">
        <w:rPr>
          <w:rFonts w:ascii="Arial" w:hAnsi="Arial"/>
          <w:sz w:val="22"/>
          <w:szCs w:val="22"/>
        </w:rPr>
        <w:t>ta</w:t>
      </w:r>
      <w:r w:rsidR="0052378D" w:rsidRPr="00EE6499">
        <w:rPr>
          <w:rFonts w:ascii="Arial" w:hAnsi="Arial"/>
          <w:sz w:val="22"/>
          <w:szCs w:val="22"/>
        </w:rPr>
        <w:t>:</w:t>
      </w:r>
      <w:r w:rsidR="001E35C6" w:rsidRPr="00EE6499">
        <w:rPr>
          <w:rFonts w:ascii="Arial" w:hAnsi="Arial"/>
          <w:sz w:val="22"/>
          <w:szCs w:val="22"/>
        </w:rPr>
        <w:t xml:space="preserve"> </w:t>
      </w:r>
    </w:p>
    <w:p w14:paraId="3F94D2A2" w14:textId="410BB0A5" w:rsidR="00EE6499" w:rsidRPr="00EE6499" w:rsidRDefault="00EE6499" w:rsidP="00EE6499">
      <w:pPr>
        <w:pStyle w:val="BodyText"/>
        <w:numPr>
          <w:ilvl w:val="0"/>
          <w:numId w:val="31"/>
        </w:numPr>
        <w:jc w:val="both"/>
        <w:rPr>
          <w:rFonts w:ascii="Arial" w:hAnsi="Arial"/>
          <w:sz w:val="22"/>
          <w:szCs w:val="22"/>
        </w:rPr>
      </w:pPr>
      <w:r w:rsidRPr="00EE6499">
        <w:rPr>
          <w:rFonts w:ascii="Arial" w:hAnsi="Arial"/>
          <w:sz w:val="22"/>
          <w:szCs w:val="22"/>
        </w:rPr>
        <w:t>Kulturno-turistička ruta „Putovima Frankopana“ (2019. godini 37.713 kuna, a u 2020. godini 812.019 kuna);</w:t>
      </w:r>
    </w:p>
    <w:p w14:paraId="790160B4" w14:textId="5B763741" w:rsidR="00222FD4" w:rsidRPr="00EE6499" w:rsidRDefault="0052378D" w:rsidP="00222FD4">
      <w:pPr>
        <w:pStyle w:val="BodyText"/>
        <w:numPr>
          <w:ilvl w:val="0"/>
          <w:numId w:val="31"/>
        </w:numPr>
        <w:jc w:val="both"/>
        <w:rPr>
          <w:rFonts w:ascii="Arial" w:hAnsi="Arial"/>
          <w:sz w:val="22"/>
          <w:szCs w:val="22"/>
        </w:rPr>
      </w:pPr>
      <w:r w:rsidRPr="00EE6499">
        <w:rPr>
          <w:rFonts w:ascii="Arial" w:hAnsi="Arial"/>
          <w:sz w:val="22"/>
          <w:szCs w:val="22"/>
        </w:rPr>
        <w:t xml:space="preserve">Mala Barka 2 </w:t>
      </w:r>
      <w:r w:rsidR="001E35C6" w:rsidRPr="00EE6499">
        <w:rPr>
          <w:rFonts w:ascii="Arial" w:hAnsi="Arial"/>
          <w:sz w:val="22"/>
          <w:szCs w:val="22"/>
        </w:rPr>
        <w:t>(</w:t>
      </w:r>
      <w:r w:rsidRPr="00EE6499">
        <w:rPr>
          <w:rFonts w:ascii="Arial" w:hAnsi="Arial"/>
          <w:sz w:val="22"/>
          <w:szCs w:val="22"/>
        </w:rPr>
        <w:t>u 201</w:t>
      </w:r>
      <w:r w:rsidR="00EE6499" w:rsidRPr="00EE6499">
        <w:rPr>
          <w:rFonts w:ascii="Arial" w:hAnsi="Arial"/>
          <w:sz w:val="22"/>
          <w:szCs w:val="22"/>
        </w:rPr>
        <w:t>9</w:t>
      </w:r>
      <w:r w:rsidRPr="00EE6499">
        <w:rPr>
          <w:rFonts w:ascii="Arial" w:hAnsi="Arial"/>
          <w:sz w:val="22"/>
          <w:szCs w:val="22"/>
        </w:rPr>
        <w:t xml:space="preserve">. godini </w:t>
      </w:r>
      <w:r w:rsidR="00EE6499" w:rsidRPr="00EE6499">
        <w:rPr>
          <w:rFonts w:ascii="Arial" w:hAnsi="Arial"/>
          <w:sz w:val="22"/>
          <w:szCs w:val="22"/>
        </w:rPr>
        <w:t>1.092.348</w:t>
      </w:r>
      <w:r w:rsidRPr="00EE6499">
        <w:rPr>
          <w:rFonts w:ascii="Arial" w:hAnsi="Arial"/>
          <w:sz w:val="22"/>
          <w:szCs w:val="22"/>
        </w:rPr>
        <w:t xml:space="preserve"> kuna, a u 20</w:t>
      </w:r>
      <w:r w:rsidR="00EE6499" w:rsidRPr="00EE6499">
        <w:rPr>
          <w:rFonts w:ascii="Arial" w:hAnsi="Arial"/>
          <w:sz w:val="22"/>
          <w:szCs w:val="22"/>
        </w:rPr>
        <w:t>20</w:t>
      </w:r>
      <w:r w:rsidRPr="00EE6499">
        <w:rPr>
          <w:rFonts w:ascii="Arial" w:hAnsi="Arial"/>
          <w:sz w:val="22"/>
          <w:szCs w:val="22"/>
        </w:rPr>
        <w:t xml:space="preserve">. godini </w:t>
      </w:r>
      <w:r w:rsidR="00EE6499" w:rsidRPr="00EE6499">
        <w:rPr>
          <w:rFonts w:ascii="Arial" w:hAnsi="Arial"/>
          <w:sz w:val="22"/>
          <w:szCs w:val="22"/>
        </w:rPr>
        <w:t>1.433.835</w:t>
      </w:r>
      <w:r w:rsidRPr="00EE6499">
        <w:rPr>
          <w:rFonts w:ascii="Arial" w:hAnsi="Arial"/>
          <w:sz w:val="22"/>
          <w:szCs w:val="22"/>
        </w:rPr>
        <w:t xml:space="preserve"> kuna</w:t>
      </w:r>
      <w:r w:rsidR="00FE34F2" w:rsidRPr="00EE6499">
        <w:rPr>
          <w:rFonts w:ascii="Arial" w:hAnsi="Arial"/>
          <w:sz w:val="22"/>
          <w:szCs w:val="22"/>
        </w:rPr>
        <w:t>)</w:t>
      </w:r>
      <w:r w:rsidR="00222FD4" w:rsidRPr="00EE6499">
        <w:rPr>
          <w:rFonts w:ascii="Arial" w:hAnsi="Arial"/>
          <w:sz w:val="22"/>
          <w:szCs w:val="22"/>
        </w:rPr>
        <w:t>;</w:t>
      </w:r>
    </w:p>
    <w:p w14:paraId="44E7CDC1" w14:textId="054CA7EA" w:rsidR="0052378D" w:rsidRPr="00EE6499" w:rsidRDefault="0052378D" w:rsidP="00222FD4">
      <w:pPr>
        <w:pStyle w:val="BodyText"/>
        <w:numPr>
          <w:ilvl w:val="0"/>
          <w:numId w:val="31"/>
        </w:numPr>
        <w:jc w:val="both"/>
        <w:rPr>
          <w:rFonts w:ascii="Arial" w:hAnsi="Arial"/>
          <w:sz w:val="22"/>
          <w:szCs w:val="22"/>
        </w:rPr>
      </w:pPr>
      <w:r w:rsidRPr="00EE6499">
        <w:rPr>
          <w:rFonts w:ascii="Arial" w:hAnsi="Arial"/>
          <w:sz w:val="22"/>
          <w:szCs w:val="22"/>
        </w:rPr>
        <w:t>A</w:t>
      </w:r>
      <w:r w:rsidR="00EE6499" w:rsidRPr="00EE6499">
        <w:rPr>
          <w:rFonts w:ascii="Arial" w:hAnsi="Arial"/>
          <w:sz w:val="22"/>
          <w:szCs w:val="22"/>
        </w:rPr>
        <w:t>rca Adriatica</w:t>
      </w:r>
      <w:r w:rsidRPr="00EE6499">
        <w:rPr>
          <w:rFonts w:ascii="Arial" w:hAnsi="Arial"/>
          <w:sz w:val="22"/>
          <w:szCs w:val="22"/>
        </w:rPr>
        <w:t xml:space="preserve"> </w:t>
      </w:r>
      <w:r w:rsidR="00FE34F2" w:rsidRPr="00EE6499">
        <w:rPr>
          <w:rFonts w:ascii="Arial" w:hAnsi="Arial"/>
          <w:sz w:val="22"/>
          <w:szCs w:val="22"/>
        </w:rPr>
        <w:t>(</w:t>
      </w:r>
      <w:r w:rsidRPr="00EE6499">
        <w:rPr>
          <w:rFonts w:ascii="Arial" w:hAnsi="Arial"/>
          <w:sz w:val="22"/>
          <w:szCs w:val="22"/>
        </w:rPr>
        <w:t>u 201</w:t>
      </w:r>
      <w:r w:rsidR="00EE6499" w:rsidRPr="00EE6499">
        <w:rPr>
          <w:rFonts w:ascii="Arial" w:hAnsi="Arial"/>
          <w:sz w:val="22"/>
          <w:szCs w:val="22"/>
        </w:rPr>
        <w:t>9</w:t>
      </w:r>
      <w:r w:rsidRPr="00EE6499">
        <w:rPr>
          <w:rFonts w:ascii="Arial" w:hAnsi="Arial"/>
          <w:sz w:val="22"/>
          <w:szCs w:val="22"/>
        </w:rPr>
        <w:t>. godini 0 kuna, a u 20</w:t>
      </w:r>
      <w:r w:rsidR="00EE6499" w:rsidRPr="00EE6499">
        <w:rPr>
          <w:rFonts w:ascii="Arial" w:hAnsi="Arial"/>
          <w:sz w:val="22"/>
          <w:szCs w:val="22"/>
        </w:rPr>
        <w:t>20</w:t>
      </w:r>
      <w:r w:rsidRPr="00EE6499">
        <w:rPr>
          <w:rFonts w:ascii="Arial" w:hAnsi="Arial"/>
          <w:sz w:val="22"/>
          <w:szCs w:val="22"/>
        </w:rPr>
        <w:t xml:space="preserve">. godini </w:t>
      </w:r>
      <w:r w:rsidR="00EE6499" w:rsidRPr="00EE6499">
        <w:rPr>
          <w:rFonts w:ascii="Arial" w:hAnsi="Arial"/>
          <w:sz w:val="22"/>
          <w:szCs w:val="22"/>
        </w:rPr>
        <w:t xml:space="preserve">701.223 </w:t>
      </w:r>
      <w:r w:rsidRPr="00EE6499">
        <w:rPr>
          <w:rFonts w:ascii="Arial" w:hAnsi="Arial"/>
          <w:sz w:val="22"/>
          <w:szCs w:val="22"/>
        </w:rPr>
        <w:t>kuna</w:t>
      </w:r>
      <w:r w:rsidR="00FE34F2" w:rsidRPr="00EE6499">
        <w:rPr>
          <w:rFonts w:ascii="Arial" w:hAnsi="Arial"/>
          <w:sz w:val="22"/>
          <w:szCs w:val="22"/>
        </w:rPr>
        <w:t>)</w:t>
      </w:r>
      <w:r w:rsidRPr="00EE6499">
        <w:rPr>
          <w:rFonts w:ascii="Arial" w:hAnsi="Arial"/>
          <w:sz w:val="22"/>
          <w:szCs w:val="22"/>
        </w:rPr>
        <w:t>.</w:t>
      </w:r>
    </w:p>
    <w:p w14:paraId="0BCD4267" w14:textId="77777777" w:rsidR="0052378D" w:rsidRPr="004A7F87" w:rsidRDefault="0052378D" w:rsidP="00740A90">
      <w:pPr>
        <w:ind w:left="360" w:firstLine="0"/>
        <w:rPr>
          <w:rFonts w:ascii="Arial" w:hAnsi="Arial"/>
          <w:color w:val="FF0000"/>
          <w:sz w:val="22"/>
          <w:szCs w:val="22"/>
        </w:rPr>
      </w:pPr>
    </w:p>
    <w:p w14:paraId="3B4E8588" w14:textId="77777777" w:rsidR="00B44C98" w:rsidRPr="003C7BB3" w:rsidRDefault="00740A90" w:rsidP="00033DA8">
      <w:pPr>
        <w:rPr>
          <w:rFonts w:ascii="Arial" w:hAnsi="Arial"/>
          <w:sz w:val="22"/>
          <w:szCs w:val="22"/>
        </w:rPr>
      </w:pPr>
      <w:r w:rsidRPr="003C7BB3">
        <w:rPr>
          <w:rFonts w:ascii="Arial" w:hAnsi="Arial"/>
          <w:b/>
          <w:sz w:val="22"/>
          <w:szCs w:val="22"/>
        </w:rPr>
        <w:t>AOP 263 Kapitalne donacije neprofitnim organizacijama</w:t>
      </w:r>
      <w:r w:rsidRPr="003C7BB3">
        <w:rPr>
          <w:rFonts w:ascii="Arial" w:hAnsi="Arial"/>
          <w:sz w:val="22"/>
          <w:szCs w:val="22"/>
        </w:rPr>
        <w:t xml:space="preserve"> </w:t>
      </w:r>
      <w:r w:rsidR="00B44C98" w:rsidRPr="003C7BB3">
        <w:rPr>
          <w:rFonts w:ascii="Arial" w:hAnsi="Arial"/>
          <w:sz w:val="22"/>
          <w:szCs w:val="22"/>
        </w:rPr>
        <w:t>u</w:t>
      </w:r>
      <w:r w:rsidRPr="00EA559B">
        <w:rPr>
          <w:rFonts w:ascii="Arial" w:hAnsi="Arial"/>
          <w:sz w:val="22"/>
          <w:szCs w:val="22"/>
        </w:rPr>
        <w:t xml:space="preserve"> 201</w:t>
      </w:r>
      <w:r w:rsidR="00DB5E33" w:rsidRPr="003C7BB3">
        <w:rPr>
          <w:rFonts w:ascii="Arial" w:hAnsi="Arial"/>
          <w:sz w:val="22"/>
          <w:szCs w:val="22"/>
        </w:rPr>
        <w:t>9</w:t>
      </w:r>
      <w:r w:rsidRPr="003C7BB3">
        <w:rPr>
          <w:rFonts w:ascii="Arial" w:hAnsi="Arial"/>
          <w:sz w:val="22"/>
          <w:szCs w:val="22"/>
        </w:rPr>
        <w:t>. godini isplaćen</w:t>
      </w:r>
      <w:r w:rsidR="00B44C98" w:rsidRPr="003C7BB3">
        <w:rPr>
          <w:rFonts w:ascii="Arial" w:hAnsi="Arial"/>
          <w:sz w:val="22"/>
          <w:szCs w:val="22"/>
        </w:rPr>
        <w:t>e su u iznosu od</w:t>
      </w:r>
      <w:r w:rsidRPr="003C7BB3">
        <w:rPr>
          <w:rFonts w:ascii="Arial" w:hAnsi="Arial"/>
          <w:sz w:val="22"/>
          <w:szCs w:val="22"/>
        </w:rPr>
        <w:t xml:space="preserve"> </w:t>
      </w:r>
      <w:r w:rsidR="00DB5E33" w:rsidRPr="003C7BB3">
        <w:rPr>
          <w:rFonts w:ascii="Arial" w:hAnsi="Arial"/>
          <w:sz w:val="22"/>
          <w:szCs w:val="22"/>
        </w:rPr>
        <w:t>7.798.722</w:t>
      </w:r>
      <w:r w:rsidRPr="003C7BB3">
        <w:rPr>
          <w:rFonts w:ascii="Arial" w:hAnsi="Arial"/>
          <w:sz w:val="22"/>
          <w:szCs w:val="22"/>
        </w:rPr>
        <w:t xml:space="preserve"> kuna, a u 20</w:t>
      </w:r>
      <w:r w:rsidR="00DB5E33" w:rsidRPr="003C7BB3">
        <w:rPr>
          <w:rFonts w:ascii="Arial" w:hAnsi="Arial"/>
          <w:sz w:val="22"/>
          <w:szCs w:val="22"/>
        </w:rPr>
        <w:t>20</w:t>
      </w:r>
      <w:r w:rsidRPr="003C7BB3">
        <w:rPr>
          <w:rFonts w:ascii="Arial" w:hAnsi="Arial"/>
          <w:sz w:val="22"/>
          <w:szCs w:val="22"/>
        </w:rPr>
        <w:t xml:space="preserve">. godini </w:t>
      </w:r>
      <w:r w:rsidR="00DB5E33" w:rsidRPr="003C7BB3">
        <w:rPr>
          <w:rFonts w:ascii="Arial" w:hAnsi="Arial"/>
          <w:sz w:val="22"/>
          <w:szCs w:val="22"/>
        </w:rPr>
        <w:t>11.984.063</w:t>
      </w:r>
      <w:r w:rsidRPr="003C7BB3">
        <w:rPr>
          <w:rFonts w:ascii="Arial" w:hAnsi="Arial"/>
          <w:sz w:val="22"/>
          <w:szCs w:val="22"/>
        </w:rPr>
        <w:t xml:space="preserve"> kuna. </w:t>
      </w:r>
    </w:p>
    <w:p w14:paraId="55BE2A53" w14:textId="3DAA6214" w:rsidR="00DB5E33" w:rsidRPr="003C7BB3" w:rsidRDefault="00C8418D" w:rsidP="00033DA8">
      <w:pPr>
        <w:rPr>
          <w:rFonts w:ascii="Arial" w:hAnsi="Arial"/>
          <w:sz w:val="22"/>
          <w:szCs w:val="22"/>
        </w:rPr>
      </w:pPr>
      <w:r w:rsidRPr="003C7BB3">
        <w:rPr>
          <w:rFonts w:ascii="Arial" w:hAnsi="Arial"/>
          <w:sz w:val="22"/>
          <w:szCs w:val="22"/>
        </w:rPr>
        <w:t xml:space="preserve">Navedeno </w:t>
      </w:r>
      <w:r w:rsidR="00B44C98" w:rsidRPr="003C7BB3">
        <w:rPr>
          <w:rFonts w:ascii="Arial" w:hAnsi="Arial"/>
          <w:sz w:val="22"/>
          <w:szCs w:val="22"/>
        </w:rPr>
        <w:t xml:space="preserve">je </w:t>
      </w:r>
      <w:r w:rsidRPr="003C7BB3">
        <w:rPr>
          <w:rFonts w:ascii="Arial" w:hAnsi="Arial"/>
          <w:sz w:val="22"/>
          <w:szCs w:val="22"/>
        </w:rPr>
        <w:t>najvećim d</w:t>
      </w:r>
      <w:r w:rsidR="00E07A30" w:rsidRPr="003C7BB3">
        <w:rPr>
          <w:rFonts w:ascii="Arial" w:hAnsi="Arial"/>
          <w:sz w:val="22"/>
          <w:szCs w:val="22"/>
        </w:rPr>
        <w:t xml:space="preserve">jelom rezultat </w:t>
      </w:r>
      <w:r w:rsidR="00DB5E33" w:rsidRPr="003C7BB3">
        <w:rPr>
          <w:rFonts w:ascii="Arial" w:hAnsi="Arial"/>
          <w:sz w:val="22"/>
          <w:szCs w:val="22"/>
        </w:rPr>
        <w:t>povećanja</w:t>
      </w:r>
      <w:r w:rsidR="00E07A30" w:rsidRPr="003C7BB3">
        <w:rPr>
          <w:rFonts w:ascii="Arial" w:hAnsi="Arial"/>
          <w:sz w:val="22"/>
          <w:szCs w:val="22"/>
        </w:rPr>
        <w:t xml:space="preserve"> rashoda za</w:t>
      </w:r>
      <w:r w:rsidR="00DB5E33" w:rsidRPr="003C7BB3">
        <w:rPr>
          <w:rFonts w:ascii="Arial" w:hAnsi="Arial"/>
          <w:sz w:val="22"/>
          <w:szCs w:val="22"/>
        </w:rPr>
        <w:t xml:space="preserve"> sljedeće</w:t>
      </w:r>
      <w:r w:rsidR="00E07A30" w:rsidRPr="003C7BB3">
        <w:rPr>
          <w:rFonts w:ascii="Arial" w:hAnsi="Arial"/>
          <w:sz w:val="22"/>
          <w:szCs w:val="22"/>
        </w:rPr>
        <w:t xml:space="preserve"> </w:t>
      </w:r>
      <w:r w:rsidR="00A328EB" w:rsidRPr="0071198A">
        <w:rPr>
          <w:rFonts w:ascii="Arial" w:hAnsi="Arial"/>
          <w:sz w:val="22"/>
          <w:szCs w:val="22"/>
        </w:rPr>
        <w:t>projekte</w:t>
      </w:r>
      <w:r w:rsidR="00E07A30" w:rsidRPr="003C7BB3">
        <w:rPr>
          <w:rFonts w:ascii="Arial" w:hAnsi="Arial"/>
          <w:sz w:val="22"/>
          <w:szCs w:val="22"/>
        </w:rPr>
        <w:t xml:space="preserve">: </w:t>
      </w:r>
    </w:p>
    <w:p w14:paraId="5C79225D" w14:textId="67473440" w:rsidR="00740A90" w:rsidRPr="003C7BB3" w:rsidRDefault="00DB5E33" w:rsidP="00982D9E">
      <w:pPr>
        <w:pStyle w:val="ListParagraph"/>
        <w:numPr>
          <w:ilvl w:val="0"/>
          <w:numId w:val="31"/>
        </w:numPr>
        <w:spacing w:after="120" w:line="240" w:lineRule="auto"/>
        <w:ind w:left="714" w:hanging="357"/>
        <w:jc w:val="both"/>
        <w:rPr>
          <w:rFonts w:ascii="Arial" w:hAnsi="Arial"/>
        </w:rPr>
      </w:pPr>
      <w:r w:rsidRPr="003C7BB3">
        <w:rPr>
          <w:rFonts w:ascii="Arial" w:hAnsi="Arial"/>
        </w:rPr>
        <w:t>aktivnosti zaštite od požara –Vatrogasna zajednica PGŽ</w:t>
      </w:r>
      <w:r w:rsidR="00E07A30" w:rsidRPr="003C7BB3">
        <w:rPr>
          <w:rFonts w:ascii="Arial" w:hAnsi="Arial"/>
        </w:rPr>
        <w:t xml:space="preserve"> (u 201</w:t>
      </w:r>
      <w:r w:rsidRPr="003C7BB3">
        <w:rPr>
          <w:rFonts w:ascii="Arial" w:hAnsi="Arial"/>
        </w:rPr>
        <w:t>9</w:t>
      </w:r>
      <w:r w:rsidR="00E07A30" w:rsidRPr="003C7BB3">
        <w:rPr>
          <w:rFonts w:ascii="Arial" w:hAnsi="Arial"/>
        </w:rPr>
        <w:t xml:space="preserve">. godini utrošeno je </w:t>
      </w:r>
      <w:r w:rsidRPr="003C7BB3">
        <w:rPr>
          <w:rFonts w:ascii="Arial" w:hAnsi="Arial"/>
        </w:rPr>
        <w:t>500.000</w:t>
      </w:r>
      <w:r w:rsidR="00E07A30" w:rsidRPr="003C7BB3">
        <w:rPr>
          <w:rFonts w:ascii="Arial" w:hAnsi="Arial"/>
        </w:rPr>
        <w:t xml:space="preserve"> kuna</w:t>
      </w:r>
      <w:r w:rsidR="00615CB5" w:rsidRPr="003C7BB3">
        <w:rPr>
          <w:rFonts w:ascii="Arial" w:hAnsi="Arial"/>
        </w:rPr>
        <w:t>,</w:t>
      </w:r>
      <w:r w:rsidRPr="003C7BB3">
        <w:rPr>
          <w:rFonts w:ascii="Arial" w:hAnsi="Arial"/>
        </w:rPr>
        <w:t xml:space="preserve"> a u 2020. godini 1.479.539 kuna);</w:t>
      </w:r>
    </w:p>
    <w:p w14:paraId="09417592" w14:textId="19B00C1F" w:rsidR="00DB5E33" w:rsidRPr="003C7BB3" w:rsidRDefault="00A328EB" w:rsidP="00982D9E">
      <w:pPr>
        <w:pStyle w:val="ListParagraph"/>
        <w:numPr>
          <w:ilvl w:val="0"/>
          <w:numId w:val="31"/>
        </w:numPr>
        <w:spacing w:after="120" w:line="240" w:lineRule="auto"/>
        <w:ind w:left="714" w:hanging="357"/>
        <w:jc w:val="both"/>
        <w:rPr>
          <w:rFonts w:ascii="Arial" w:hAnsi="Arial"/>
        </w:rPr>
      </w:pPr>
      <w:r w:rsidRPr="003C7BB3">
        <w:rPr>
          <w:rFonts w:ascii="Arial" w:hAnsi="Arial"/>
        </w:rPr>
        <w:t>p</w:t>
      </w:r>
      <w:r w:rsidR="00DB5E33" w:rsidRPr="003C7BB3">
        <w:rPr>
          <w:rFonts w:ascii="Arial" w:hAnsi="Arial"/>
        </w:rPr>
        <w:t>oticanje rada županijskih lučkih uprava (u 2019. godini utrošeno je 466.051 kuna, a u 2020. godini 6.197.149 kuna);</w:t>
      </w:r>
    </w:p>
    <w:p w14:paraId="02303164" w14:textId="07924E63" w:rsidR="00D645AE" w:rsidRPr="00D645AE" w:rsidRDefault="00A328EB" w:rsidP="00982D9E">
      <w:pPr>
        <w:pStyle w:val="ListParagraph"/>
        <w:numPr>
          <w:ilvl w:val="0"/>
          <w:numId w:val="31"/>
        </w:numPr>
        <w:spacing w:after="120" w:line="240" w:lineRule="auto"/>
        <w:ind w:left="714" w:hanging="357"/>
        <w:jc w:val="both"/>
        <w:rPr>
          <w:rFonts w:ascii="Arial" w:hAnsi="Arial"/>
        </w:rPr>
      </w:pPr>
      <w:r>
        <w:rPr>
          <w:rFonts w:ascii="Arial" w:hAnsi="Arial"/>
        </w:rPr>
        <w:t>d</w:t>
      </w:r>
      <w:r w:rsidR="00DB5E33" w:rsidRPr="00D645AE">
        <w:rPr>
          <w:rFonts w:ascii="Arial" w:hAnsi="Arial"/>
        </w:rPr>
        <w:t xml:space="preserve">ogradnja lukobrana u luci </w:t>
      </w:r>
      <w:proofErr w:type="spellStart"/>
      <w:r w:rsidR="00DB5E33" w:rsidRPr="00D645AE">
        <w:rPr>
          <w:rFonts w:ascii="Arial" w:hAnsi="Arial"/>
        </w:rPr>
        <w:t>Rovenska</w:t>
      </w:r>
      <w:proofErr w:type="spellEnd"/>
      <w:r w:rsidR="00DB5E33" w:rsidRPr="00D645AE">
        <w:rPr>
          <w:rFonts w:ascii="Arial" w:hAnsi="Arial"/>
        </w:rPr>
        <w:t>-ŽLU Mali Lošinj (u 2019. godini 0 kuna, a u 2020. godini 2.000.000 kuna).</w:t>
      </w:r>
    </w:p>
    <w:p w14:paraId="25584EA7" w14:textId="632E92CF" w:rsidR="00DB5E33" w:rsidRPr="00D645AE" w:rsidRDefault="00D645AE" w:rsidP="00C459F2">
      <w:pPr>
        <w:pStyle w:val="ListParagraph"/>
        <w:spacing w:line="240" w:lineRule="auto"/>
        <w:ind w:left="0" w:firstLine="709"/>
        <w:jc w:val="both"/>
        <w:rPr>
          <w:rFonts w:ascii="Arial" w:hAnsi="Arial"/>
        </w:rPr>
      </w:pPr>
      <w:r w:rsidRPr="00D645AE">
        <w:rPr>
          <w:rFonts w:ascii="Arial" w:hAnsi="Arial"/>
        </w:rPr>
        <w:t>S druge strane, za projekt dogradnja i rekonstrukcija luke Punata u 2019. godini utrošeno je 2.600.000 kuna, a u 2020. godini 0 kuna.</w:t>
      </w:r>
    </w:p>
    <w:p w14:paraId="55307FB1" w14:textId="4443738F" w:rsidR="00E97D43" w:rsidRPr="000F2977" w:rsidRDefault="00E97D43" w:rsidP="00E07A30">
      <w:pPr>
        <w:rPr>
          <w:rFonts w:ascii="Arial" w:hAnsi="Arial"/>
          <w:sz w:val="22"/>
          <w:szCs w:val="22"/>
        </w:rPr>
      </w:pPr>
      <w:r w:rsidRPr="000F2977">
        <w:rPr>
          <w:rFonts w:ascii="Arial" w:hAnsi="Arial"/>
          <w:b/>
          <w:sz w:val="22"/>
          <w:szCs w:val="22"/>
        </w:rPr>
        <w:t>AOP 265 Kapitalne donacije iz EU sredstava</w:t>
      </w:r>
      <w:r w:rsidRPr="000F2977">
        <w:rPr>
          <w:rFonts w:ascii="Arial" w:hAnsi="Arial"/>
          <w:sz w:val="22"/>
          <w:szCs w:val="22"/>
        </w:rPr>
        <w:t>. Projektnim partnerima u okviru EU projekta Kulturno-turistička ruta „Putovima Frankopana“, temeljem odobrenih zahtjev</w:t>
      </w:r>
      <w:r w:rsidR="000F2977" w:rsidRPr="000F2977">
        <w:rPr>
          <w:rFonts w:ascii="Arial" w:hAnsi="Arial"/>
          <w:sz w:val="22"/>
          <w:szCs w:val="22"/>
        </w:rPr>
        <w:t>a za nadoknadom sredstava u 2019</w:t>
      </w:r>
      <w:r w:rsidRPr="000F2977">
        <w:rPr>
          <w:rFonts w:ascii="Arial" w:hAnsi="Arial"/>
          <w:sz w:val="22"/>
          <w:szCs w:val="22"/>
        </w:rPr>
        <w:t xml:space="preserve">. godini isplaćeno je ukupno </w:t>
      </w:r>
      <w:r w:rsidR="000F2977" w:rsidRPr="000F2977">
        <w:rPr>
          <w:rFonts w:ascii="Arial" w:hAnsi="Arial"/>
          <w:sz w:val="22"/>
          <w:szCs w:val="22"/>
        </w:rPr>
        <w:t>31.616</w:t>
      </w:r>
      <w:r w:rsidRPr="000F2977">
        <w:rPr>
          <w:rFonts w:ascii="Arial" w:hAnsi="Arial"/>
          <w:sz w:val="22"/>
          <w:szCs w:val="22"/>
        </w:rPr>
        <w:t xml:space="preserve"> kuna, dok je u 20</w:t>
      </w:r>
      <w:r w:rsidR="000F2977" w:rsidRPr="000F2977">
        <w:rPr>
          <w:rFonts w:ascii="Arial" w:hAnsi="Arial"/>
          <w:sz w:val="22"/>
          <w:szCs w:val="22"/>
        </w:rPr>
        <w:t>20</w:t>
      </w:r>
      <w:r w:rsidRPr="000F2977">
        <w:rPr>
          <w:rFonts w:ascii="Arial" w:hAnsi="Arial"/>
          <w:sz w:val="22"/>
          <w:szCs w:val="22"/>
        </w:rPr>
        <w:t xml:space="preserve">. godini isplaćeno </w:t>
      </w:r>
      <w:r w:rsidR="000F2977" w:rsidRPr="000F2977">
        <w:rPr>
          <w:rFonts w:ascii="Arial" w:hAnsi="Arial"/>
          <w:sz w:val="22"/>
          <w:szCs w:val="22"/>
        </w:rPr>
        <w:t>336.474</w:t>
      </w:r>
      <w:r w:rsidRPr="000F2977">
        <w:rPr>
          <w:rFonts w:ascii="Arial" w:hAnsi="Arial"/>
          <w:sz w:val="22"/>
          <w:szCs w:val="22"/>
        </w:rPr>
        <w:t xml:space="preserve"> kuna.</w:t>
      </w:r>
    </w:p>
    <w:p w14:paraId="409F92E0" w14:textId="77777777" w:rsidR="00E97D43" w:rsidRPr="004A7F87" w:rsidRDefault="00E97D43" w:rsidP="00E07A30">
      <w:pPr>
        <w:rPr>
          <w:rFonts w:ascii="Arial" w:hAnsi="Arial"/>
          <w:color w:val="FF0000"/>
          <w:sz w:val="22"/>
          <w:szCs w:val="22"/>
        </w:rPr>
      </w:pPr>
      <w:r w:rsidRPr="004A7F87">
        <w:rPr>
          <w:rFonts w:ascii="Arial" w:hAnsi="Arial"/>
          <w:color w:val="FF0000"/>
          <w:sz w:val="22"/>
          <w:szCs w:val="22"/>
        </w:rPr>
        <w:t xml:space="preserve"> </w:t>
      </w:r>
    </w:p>
    <w:p w14:paraId="44D27297" w14:textId="7484E5ED" w:rsidR="00C02B3A" w:rsidRPr="009D3C29" w:rsidRDefault="00147FBF" w:rsidP="00B44C98">
      <w:pPr>
        <w:pStyle w:val="BodyText"/>
        <w:ind w:firstLine="709"/>
        <w:jc w:val="both"/>
        <w:rPr>
          <w:rFonts w:ascii="Arial" w:hAnsi="Arial"/>
          <w:sz w:val="22"/>
          <w:szCs w:val="22"/>
        </w:rPr>
      </w:pPr>
      <w:r w:rsidRPr="009D3C29">
        <w:rPr>
          <w:rFonts w:ascii="Arial" w:hAnsi="Arial"/>
          <w:b/>
          <w:sz w:val="22"/>
          <w:szCs w:val="22"/>
        </w:rPr>
        <w:t>AOP 273 Kapitalne pomoći kreditnim i ostalim financijskim institucijama te trgovačkim društvima u javnom sektoru.</w:t>
      </w:r>
      <w:r w:rsidRPr="009D3C29">
        <w:rPr>
          <w:rFonts w:ascii="Arial" w:hAnsi="Arial"/>
          <w:sz w:val="22"/>
          <w:szCs w:val="22"/>
        </w:rPr>
        <w:t xml:space="preserve"> U 201</w:t>
      </w:r>
      <w:r w:rsidR="009D3C29" w:rsidRPr="009D3C29">
        <w:rPr>
          <w:rFonts w:ascii="Arial" w:hAnsi="Arial"/>
          <w:sz w:val="22"/>
          <w:szCs w:val="22"/>
        </w:rPr>
        <w:t>9</w:t>
      </w:r>
      <w:r w:rsidRPr="009D3C29">
        <w:rPr>
          <w:rFonts w:ascii="Arial" w:hAnsi="Arial"/>
          <w:sz w:val="22"/>
          <w:szCs w:val="22"/>
        </w:rPr>
        <w:t xml:space="preserve">. </w:t>
      </w:r>
      <w:r w:rsidR="0041537D" w:rsidRPr="009D3C29">
        <w:rPr>
          <w:rFonts w:ascii="Arial" w:hAnsi="Arial"/>
          <w:sz w:val="22"/>
          <w:szCs w:val="22"/>
        </w:rPr>
        <w:t>g</w:t>
      </w:r>
      <w:r w:rsidRPr="009D3C29">
        <w:rPr>
          <w:rFonts w:ascii="Arial" w:hAnsi="Arial"/>
          <w:sz w:val="22"/>
          <w:szCs w:val="22"/>
        </w:rPr>
        <w:t xml:space="preserve">odini za tu namjenu isplaćeno je </w:t>
      </w:r>
      <w:r w:rsidR="009D3C29" w:rsidRPr="009D3C29">
        <w:rPr>
          <w:rFonts w:ascii="Arial" w:hAnsi="Arial"/>
          <w:sz w:val="22"/>
          <w:szCs w:val="22"/>
        </w:rPr>
        <w:t>17.140.302</w:t>
      </w:r>
      <w:r w:rsidR="0050053E" w:rsidRPr="009D3C29">
        <w:rPr>
          <w:rFonts w:ascii="Arial" w:hAnsi="Arial"/>
          <w:sz w:val="22"/>
          <w:szCs w:val="22"/>
        </w:rPr>
        <w:t xml:space="preserve"> </w:t>
      </w:r>
      <w:r w:rsidRPr="009D3C29">
        <w:rPr>
          <w:rFonts w:ascii="Arial" w:hAnsi="Arial"/>
          <w:sz w:val="22"/>
          <w:szCs w:val="22"/>
        </w:rPr>
        <w:t>kun</w:t>
      </w:r>
      <w:r w:rsidR="004F5C7B" w:rsidRPr="009D3C29">
        <w:rPr>
          <w:rFonts w:ascii="Arial" w:hAnsi="Arial"/>
          <w:sz w:val="22"/>
          <w:szCs w:val="22"/>
        </w:rPr>
        <w:t>a</w:t>
      </w:r>
      <w:r w:rsidRPr="009D3C29">
        <w:rPr>
          <w:rFonts w:ascii="Arial" w:hAnsi="Arial"/>
          <w:sz w:val="22"/>
          <w:szCs w:val="22"/>
        </w:rPr>
        <w:t>, a u 20</w:t>
      </w:r>
      <w:r w:rsidR="009D3C29" w:rsidRPr="009D3C29">
        <w:rPr>
          <w:rFonts w:ascii="Arial" w:hAnsi="Arial"/>
          <w:sz w:val="22"/>
          <w:szCs w:val="22"/>
        </w:rPr>
        <w:t>20</w:t>
      </w:r>
      <w:r w:rsidRPr="009D3C29">
        <w:rPr>
          <w:rFonts w:ascii="Arial" w:hAnsi="Arial"/>
          <w:sz w:val="22"/>
          <w:szCs w:val="22"/>
        </w:rPr>
        <w:t xml:space="preserve">. </w:t>
      </w:r>
      <w:r w:rsidR="0041537D" w:rsidRPr="009D3C29">
        <w:rPr>
          <w:rFonts w:ascii="Arial" w:hAnsi="Arial"/>
          <w:sz w:val="22"/>
          <w:szCs w:val="22"/>
        </w:rPr>
        <w:t>g</w:t>
      </w:r>
      <w:r w:rsidRPr="009D3C29">
        <w:rPr>
          <w:rFonts w:ascii="Arial" w:hAnsi="Arial"/>
          <w:sz w:val="22"/>
          <w:szCs w:val="22"/>
        </w:rPr>
        <w:t>odini</w:t>
      </w:r>
      <w:r w:rsidR="0050053E" w:rsidRPr="009D3C29">
        <w:rPr>
          <w:rFonts w:ascii="Arial" w:hAnsi="Arial"/>
          <w:sz w:val="22"/>
          <w:szCs w:val="22"/>
        </w:rPr>
        <w:t xml:space="preserve"> </w:t>
      </w:r>
      <w:r w:rsidR="009D3C29" w:rsidRPr="009D3C29">
        <w:rPr>
          <w:rFonts w:ascii="Arial" w:hAnsi="Arial"/>
          <w:sz w:val="22"/>
          <w:szCs w:val="22"/>
        </w:rPr>
        <w:t>14.776.519</w:t>
      </w:r>
      <w:r w:rsidRPr="009D3C29">
        <w:rPr>
          <w:rFonts w:ascii="Arial" w:hAnsi="Arial"/>
          <w:sz w:val="22"/>
          <w:szCs w:val="22"/>
        </w:rPr>
        <w:t xml:space="preserve"> kuna. Najveći udio </w:t>
      </w:r>
      <w:r w:rsidR="009D3C29" w:rsidRPr="009D3C29">
        <w:rPr>
          <w:rFonts w:ascii="Arial" w:hAnsi="Arial"/>
          <w:sz w:val="22"/>
          <w:szCs w:val="22"/>
        </w:rPr>
        <w:t>smanjenja</w:t>
      </w:r>
      <w:r w:rsidRPr="009D3C29">
        <w:rPr>
          <w:rFonts w:ascii="Arial" w:hAnsi="Arial"/>
          <w:sz w:val="22"/>
          <w:szCs w:val="22"/>
        </w:rPr>
        <w:t xml:space="preserve"> odnosi se na financiranje aktivnosti u provedbi </w:t>
      </w:r>
      <w:r w:rsidR="00A72E3B">
        <w:rPr>
          <w:rFonts w:ascii="Arial" w:hAnsi="Arial"/>
          <w:sz w:val="22"/>
          <w:szCs w:val="22"/>
        </w:rPr>
        <w:t xml:space="preserve">sljedećih </w:t>
      </w:r>
      <w:r w:rsidRPr="009D3C29">
        <w:rPr>
          <w:rFonts w:ascii="Arial" w:hAnsi="Arial"/>
          <w:sz w:val="22"/>
          <w:szCs w:val="22"/>
        </w:rPr>
        <w:t>projek</w:t>
      </w:r>
      <w:r w:rsidR="002B1CBA" w:rsidRPr="009D3C29">
        <w:rPr>
          <w:rFonts w:ascii="Arial" w:hAnsi="Arial"/>
          <w:sz w:val="22"/>
          <w:szCs w:val="22"/>
        </w:rPr>
        <w:t>a</w:t>
      </w:r>
      <w:r w:rsidRPr="009D3C29">
        <w:rPr>
          <w:rFonts w:ascii="Arial" w:hAnsi="Arial"/>
          <w:sz w:val="22"/>
          <w:szCs w:val="22"/>
        </w:rPr>
        <w:t>ta</w:t>
      </w:r>
      <w:r w:rsidR="002B1CBA" w:rsidRPr="009D3C29">
        <w:rPr>
          <w:rFonts w:ascii="Arial" w:hAnsi="Arial"/>
          <w:sz w:val="22"/>
          <w:szCs w:val="22"/>
        </w:rPr>
        <w:t>:</w:t>
      </w:r>
      <w:r w:rsidRPr="009D3C29">
        <w:rPr>
          <w:rFonts w:ascii="Arial" w:hAnsi="Arial"/>
          <w:sz w:val="22"/>
          <w:szCs w:val="22"/>
        </w:rPr>
        <w:t xml:space="preserve"> </w:t>
      </w:r>
    </w:p>
    <w:p w14:paraId="5882F52D" w14:textId="3C7C0A71" w:rsidR="00C02B3A" w:rsidRPr="00C47E63" w:rsidRDefault="00147FBF" w:rsidP="00C02B3A">
      <w:pPr>
        <w:pStyle w:val="BodyText"/>
        <w:numPr>
          <w:ilvl w:val="0"/>
          <w:numId w:val="31"/>
        </w:numPr>
        <w:jc w:val="both"/>
        <w:rPr>
          <w:rFonts w:ascii="Arial" w:hAnsi="Arial"/>
          <w:sz w:val="22"/>
          <w:szCs w:val="22"/>
        </w:rPr>
      </w:pPr>
      <w:r w:rsidRPr="00C47E63">
        <w:rPr>
          <w:rFonts w:ascii="Arial" w:hAnsi="Arial"/>
          <w:sz w:val="22"/>
          <w:szCs w:val="22"/>
        </w:rPr>
        <w:t xml:space="preserve">Regionalni sportsko-rekreacijski i turistički centar </w:t>
      </w:r>
      <w:proofErr w:type="spellStart"/>
      <w:r w:rsidRPr="00C47E63">
        <w:rPr>
          <w:rFonts w:ascii="Arial" w:hAnsi="Arial"/>
          <w:sz w:val="22"/>
          <w:szCs w:val="22"/>
        </w:rPr>
        <w:t>Platak</w:t>
      </w:r>
      <w:proofErr w:type="spellEnd"/>
      <w:r w:rsidRPr="00C47E63">
        <w:rPr>
          <w:rFonts w:ascii="Arial" w:hAnsi="Arial"/>
          <w:sz w:val="22"/>
          <w:szCs w:val="22"/>
        </w:rPr>
        <w:t xml:space="preserve"> (u 201</w:t>
      </w:r>
      <w:r w:rsidR="00C47E63" w:rsidRPr="00C47E63">
        <w:rPr>
          <w:rFonts w:ascii="Arial" w:hAnsi="Arial"/>
          <w:sz w:val="22"/>
          <w:szCs w:val="22"/>
        </w:rPr>
        <w:t>9</w:t>
      </w:r>
      <w:r w:rsidRPr="00C47E63">
        <w:rPr>
          <w:rFonts w:ascii="Arial" w:hAnsi="Arial"/>
          <w:sz w:val="22"/>
          <w:szCs w:val="22"/>
        </w:rPr>
        <w:t xml:space="preserve">. godini </w:t>
      </w:r>
      <w:r w:rsidR="00C47E63" w:rsidRPr="00C47E63">
        <w:rPr>
          <w:rFonts w:ascii="Arial" w:hAnsi="Arial"/>
          <w:sz w:val="22"/>
          <w:szCs w:val="22"/>
        </w:rPr>
        <w:t>11.900.952</w:t>
      </w:r>
      <w:r w:rsidR="00C02B3A" w:rsidRPr="00C47E63">
        <w:rPr>
          <w:rFonts w:ascii="Arial" w:hAnsi="Arial"/>
          <w:sz w:val="22"/>
          <w:szCs w:val="22"/>
        </w:rPr>
        <w:t xml:space="preserve"> kuna</w:t>
      </w:r>
      <w:r w:rsidR="00615CB5" w:rsidRPr="00C47E63">
        <w:rPr>
          <w:rFonts w:ascii="Arial" w:hAnsi="Arial"/>
          <w:sz w:val="22"/>
          <w:szCs w:val="22"/>
        </w:rPr>
        <w:t>, a u</w:t>
      </w:r>
      <w:r w:rsidR="00C02B3A" w:rsidRPr="00C47E63">
        <w:rPr>
          <w:rFonts w:ascii="Arial" w:hAnsi="Arial"/>
          <w:sz w:val="22"/>
          <w:szCs w:val="22"/>
        </w:rPr>
        <w:t xml:space="preserve"> 20</w:t>
      </w:r>
      <w:r w:rsidR="00C47E63" w:rsidRPr="00C47E63">
        <w:rPr>
          <w:rFonts w:ascii="Arial" w:hAnsi="Arial"/>
          <w:sz w:val="22"/>
          <w:szCs w:val="22"/>
        </w:rPr>
        <w:t>20</w:t>
      </w:r>
      <w:r w:rsidRPr="00C47E63">
        <w:rPr>
          <w:rFonts w:ascii="Arial" w:hAnsi="Arial"/>
          <w:sz w:val="22"/>
          <w:szCs w:val="22"/>
        </w:rPr>
        <w:t>. godin</w:t>
      </w:r>
      <w:r w:rsidR="00615CB5" w:rsidRPr="00C47E63">
        <w:rPr>
          <w:rFonts w:ascii="Arial" w:hAnsi="Arial"/>
          <w:sz w:val="22"/>
          <w:szCs w:val="22"/>
        </w:rPr>
        <w:t>i</w:t>
      </w:r>
      <w:r w:rsidRPr="00C47E63">
        <w:rPr>
          <w:rFonts w:ascii="Arial" w:hAnsi="Arial"/>
          <w:sz w:val="22"/>
          <w:szCs w:val="22"/>
        </w:rPr>
        <w:t xml:space="preserve"> </w:t>
      </w:r>
      <w:r w:rsidR="00C47E63" w:rsidRPr="00C47E63">
        <w:rPr>
          <w:rFonts w:ascii="Arial" w:hAnsi="Arial"/>
          <w:sz w:val="22"/>
          <w:szCs w:val="22"/>
        </w:rPr>
        <w:t>10.892.921</w:t>
      </w:r>
      <w:r w:rsidR="00C02B3A" w:rsidRPr="00C47E63">
        <w:rPr>
          <w:rFonts w:ascii="Arial" w:hAnsi="Arial"/>
          <w:sz w:val="22"/>
          <w:szCs w:val="22"/>
        </w:rPr>
        <w:t xml:space="preserve"> </w:t>
      </w:r>
      <w:r w:rsidRPr="00C47E63">
        <w:rPr>
          <w:rFonts w:ascii="Arial" w:hAnsi="Arial"/>
          <w:sz w:val="22"/>
          <w:szCs w:val="22"/>
        </w:rPr>
        <w:t>kuna)</w:t>
      </w:r>
      <w:r w:rsidR="00C02B3A" w:rsidRPr="00C47E63">
        <w:rPr>
          <w:rFonts w:ascii="Arial" w:hAnsi="Arial"/>
          <w:sz w:val="22"/>
          <w:szCs w:val="22"/>
        </w:rPr>
        <w:t>;</w:t>
      </w:r>
      <w:r w:rsidR="002B1CBA" w:rsidRPr="00C47E63">
        <w:rPr>
          <w:rFonts w:ascii="Arial" w:hAnsi="Arial"/>
          <w:sz w:val="22"/>
          <w:szCs w:val="22"/>
        </w:rPr>
        <w:t xml:space="preserve"> </w:t>
      </w:r>
    </w:p>
    <w:p w14:paraId="3304B5E3" w14:textId="32F65440" w:rsidR="00147FBF" w:rsidRDefault="00C47E63" w:rsidP="00C02B3A">
      <w:pPr>
        <w:pStyle w:val="BodyText"/>
        <w:numPr>
          <w:ilvl w:val="0"/>
          <w:numId w:val="31"/>
        </w:numPr>
        <w:jc w:val="both"/>
        <w:rPr>
          <w:rFonts w:ascii="Arial" w:hAnsi="Arial"/>
          <w:sz w:val="22"/>
          <w:szCs w:val="22"/>
        </w:rPr>
      </w:pPr>
      <w:r>
        <w:rPr>
          <w:rFonts w:ascii="Arial" w:hAnsi="Arial"/>
          <w:sz w:val="22"/>
          <w:szCs w:val="22"/>
        </w:rPr>
        <w:t>Č</w:t>
      </w:r>
      <w:r w:rsidR="009D3C29" w:rsidRPr="009D3C29">
        <w:rPr>
          <w:rFonts w:ascii="Arial" w:hAnsi="Arial"/>
          <w:sz w:val="22"/>
          <w:szCs w:val="22"/>
        </w:rPr>
        <w:t>vor Trinajstići –ARZ d.d.</w:t>
      </w:r>
      <w:r w:rsidR="00C02B3A" w:rsidRPr="009D3C29">
        <w:rPr>
          <w:rFonts w:ascii="Arial" w:hAnsi="Arial"/>
          <w:sz w:val="22"/>
          <w:szCs w:val="22"/>
        </w:rPr>
        <w:t xml:space="preserve"> </w:t>
      </w:r>
      <w:r w:rsidR="002B1CBA" w:rsidRPr="009D3C29">
        <w:rPr>
          <w:rFonts w:ascii="Arial" w:hAnsi="Arial"/>
          <w:sz w:val="22"/>
          <w:szCs w:val="22"/>
        </w:rPr>
        <w:t>(u 201</w:t>
      </w:r>
      <w:r w:rsidR="009D3C29" w:rsidRPr="009D3C29">
        <w:rPr>
          <w:rFonts w:ascii="Arial" w:hAnsi="Arial"/>
          <w:sz w:val="22"/>
          <w:szCs w:val="22"/>
        </w:rPr>
        <w:t>9</w:t>
      </w:r>
      <w:r w:rsidR="002B1CBA" w:rsidRPr="009D3C29">
        <w:rPr>
          <w:rFonts w:ascii="Arial" w:hAnsi="Arial"/>
          <w:sz w:val="22"/>
          <w:szCs w:val="22"/>
        </w:rPr>
        <w:t xml:space="preserve">. godini </w:t>
      </w:r>
      <w:r w:rsidR="009D3C29" w:rsidRPr="009D3C29">
        <w:rPr>
          <w:rFonts w:ascii="Arial" w:hAnsi="Arial"/>
          <w:sz w:val="22"/>
          <w:szCs w:val="22"/>
        </w:rPr>
        <w:t>712.024</w:t>
      </w:r>
      <w:r w:rsidR="002B1CBA" w:rsidRPr="009D3C29">
        <w:rPr>
          <w:rFonts w:ascii="Arial" w:hAnsi="Arial"/>
          <w:sz w:val="22"/>
          <w:szCs w:val="22"/>
        </w:rPr>
        <w:t xml:space="preserve"> kuna</w:t>
      </w:r>
      <w:r w:rsidR="00615CB5" w:rsidRPr="009D3C29">
        <w:rPr>
          <w:rFonts w:ascii="Arial" w:hAnsi="Arial"/>
          <w:sz w:val="22"/>
          <w:szCs w:val="22"/>
        </w:rPr>
        <w:t>, a u</w:t>
      </w:r>
      <w:r w:rsidR="002B1CBA" w:rsidRPr="009D3C29">
        <w:rPr>
          <w:rFonts w:ascii="Arial" w:hAnsi="Arial"/>
          <w:sz w:val="22"/>
          <w:szCs w:val="22"/>
        </w:rPr>
        <w:t xml:space="preserve"> 20</w:t>
      </w:r>
      <w:r w:rsidR="009D3C29" w:rsidRPr="009D3C29">
        <w:rPr>
          <w:rFonts w:ascii="Arial" w:hAnsi="Arial"/>
          <w:sz w:val="22"/>
          <w:szCs w:val="22"/>
        </w:rPr>
        <w:t>20</w:t>
      </w:r>
      <w:r w:rsidR="002B1CBA" w:rsidRPr="009D3C29">
        <w:rPr>
          <w:rFonts w:ascii="Arial" w:hAnsi="Arial"/>
          <w:sz w:val="22"/>
          <w:szCs w:val="22"/>
        </w:rPr>
        <w:t>. godin</w:t>
      </w:r>
      <w:r w:rsidR="00615CB5" w:rsidRPr="009D3C29">
        <w:rPr>
          <w:rFonts w:ascii="Arial" w:hAnsi="Arial"/>
          <w:sz w:val="22"/>
          <w:szCs w:val="22"/>
        </w:rPr>
        <w:t>i</w:t>
      </w:r>
      <w:r w:rsidR="002B1CBA" w:rsidRPr="009D3C29">
        <w:rPr>
          <w:rFonts w:ascii="Arial" w:hAnsi="Arial"/>
          <w:sz w:val="22"/>
          <w:szCs w:val="22"/>
        </w:rPr>
        <w:t xml:space="preserve"> </w:t>
      </w:r>
      <w:r w:rsidR="009D3C29" w:rsidRPr="009D3C29">
        <w:rPr>
          <w:rFonts w:ascii="Arial" w:hAnsi="Arial"/>
          <w:sz w:val="22"/>
          <w:szCs w:val="22"/>
        </w:rPr>
        <w:t>312.976</w:t>
      </w:r>
      <w:r w:rsidR="002B1CBA" w:rsidRPr="009D3C29">
        <w:rPr>
          <w:rFonts w:ascii="Arial" w:hAnsi="Arial"/>
          <w:sz w:val="22"/>
          <w:szCs w:val="22"/>
        </w:rPr>
        <w:t xml:space="preserve"> kuna)</w:t>
      </w:r>
      <w:r w:rsidR="009D3C29">
        <w:rPr>
          <w:rFonts w:ascii="Arial" w:hAnsi="Arial"/>
          <w:sz w:val="22"/>
          <w:szCs w:val="22"/>
        </w:rPr>
        <w:t>;</w:t>
      </w:r>
    </w:p>
    <w:p w14:paraId="5908F587" w14:textId="4ABA5D31" w:rsidR="009D3C29" w:rsidRDefault="009D3C29" w:rsidP="00C02B3A">
      <w:pPr>
        <w:pStyle w:val="BodyText"/>
        <w:numPr>
          <w:ilvl w:val="0"/>
          <w:numId w:val="31"/>
        </w:numPr>
        <w:jc w:val="both"/>
        <w:rPr>
          <w:rFonts w:ascii="Arial" w:hAnsi="Arial"/>
          <w:sz w:val="22"/>
          <w:szCs w:val="22"/>
        </w:rPr>
      </w:pPr>
      <w:r>
        <w:rPr>
          <w:rFonts w:ascii="Arial" w:hAnsi="Arial"/>
          <w:sz w:val="22"/>
          <w:szCs w:val="22"/>
        </w:rPr>
        <w:t>Žičara Učka (u 2019. godini 397.522 kuna, a u 2020. godini 29.550 kuna</w:t>
      </w:r>
      <w:r w:rsidR="00445336">
        <w:rPr>
          <w:rFonts w:ascii="Arial" w:hAnsi="Arial"/>
          <w:sz w:val="22"/>
          <w:szCs w:val="22"/>
        </w:rPr>
        <w:t>)</w:t>
      </w:r>
      <w:r>
        <w:rPr>
          <w:rFonts w:ascii="Arial" w:hAnsi="Arial"/>
          <w:sz w:val="22"/>
          <w:szCs w:val="22"/>
        </w:rPr>
        <w:t>;</w:t>
      </w:r>
    </w:p>
    <w:p w14:paraId="59525A9A" w14:textId="32D90022" w:rsidR="009D3C29" w:rsidRPr="009D3C29" w:rsidRDefault="00C47E63" w:rsidP="00C02B3A">
      <w:pPr>
        <w:pStyle w:val="BodyText"/>
        <w:numPr>
          <w:ilvl w:val="0"/>
          <w:numId w:val="31"/>
        </w:numPr>
        <w:jc w:val="both"/>
        <w:rPr>
          <w:rFonts w:ascii="Arial" w:hAnsi="Arial"/>
          <w:sz w:val="22"/>
          <w:szCs w:val="22"/>
        </w:rPr>
      </w:pPr>
      <w:r>
        <w:rPr>
          <w:rFonts w:ascii="Arial" w:hAnsi="Arial"/>
          <w:sz w:val="22"/>
          <w:szCs w:val="22"/>
        </w:rPr>
        <w:t xml:space="preserve">Modernizacija željezničke pruge </w:t>
      </w:r>
      <w:proofErr w:type="spellStart"/>
      <w:r>
        <w:rPr>
          <w:rFonts w:ascii="Arial" w:hAnsi="Arial"/>
          <w:sz w:val="22"/>
          <w:szCs w:val="22"/>
        </w:rPr>
        <w:t>Škrljevo</w:t>
      </w:r>
      <w:proofErr w:type="spellEnd"/>
      <w:r>
        <w:rPr>
          <w:rFonts w:ascii="Arial" w:hAnsi="Arial"/>
          <w:sz w:val="22"/>
          <w:szCs w:val="22"/>
        </w:rPr>
        <w:t>-Rijeka-</w:t>
      </w:r>
      <w:proofErr w:type="spellStart"/>
      <w:r>
        <w:rPr>
          <w:rFonts w:ascii="Arial" w:hAnsi="Arial"/>
          <w:sz w:val="22"/>
          <w:szCs w:val="22"/>
        </w:rPr>
        <w:t>Jurdani</w:t>
      </w:r>
      <w:proofErr w:type="spellEnd"/>
      <w:r>
        <w:rPr>
          <w:rFonts w:ascii="Arial" w:hAnsi="Arial"/>
          <w:sz w:val="22"/>
          <w:szCs w:val="22"/>
        </w:rPr>
        <w:t xml:space="preserve"> –HŽ Infrastruktura d.o.o. (u 2019. godini 298.504 kuna, a u 2020. godini 0 kuna).</w:t>
      </w:r>
    </w:p>
    <w:p w14:paraId="56C28694" w14:textId="5C8C8DE6" w:rsidR="00E37511" w:rsidRDefault="00E37511" w:rsidP="00F22B5B">
      <w:pPr>
        <w:pStyle w:val="BodyText"/>
        <w:ind w:firstLine="1418"/>
        <w:jc w:val="both"/>
        <w:rPr>
          <w:rFonts w:ascii="Arial" w:hAnsi="Arial"/>
          <w:color w:val="FF0000"/>
          <w:sz w:val="22"/>
          <w:szCs w:val="22"/>
        </w:rPr>
      </w:pPr>
    </w:p>
    <w:p w14:paraId="588AFA4F" w14:textId="048D30C9" w:rsidR="00445336" w:rsidRDefault="00A72E3B" w:rsidP="002F7828">
      <w:pPr>
        <w:pStyle w:val="BodyText"/>
        <w:ind w:firstLine="709"/>
        <w:jc w:val="both"/>
        <w:rPr>
          <w:rFonts w:ascii="Arial" w:hAnsi="Arial"/>
          <w:sz w:val="22"/>
          <w:szCs w:val="22"/>
        </w:rPr>
      </w:pPr>
      <w:r w:rsidRPr="009D3C29">
        <w:rPr>
          <w:rFonts w:ascii="Arial" w:hAnsi="Arial"/>
          <w:b/>
          <w:sz w:val="22"/>
          <w:szCs w:val="22"/>
        </w:rPr>
        <w:t>AOP 27</w:t>
      </w:r>
      <w:r>
        <w:rPr>
          <w:rFonts w:ascii="Arial" w:hAnsi="Arial"/>
          <w:b/>
          <w:sz w:val="22"/>
          <w:szCs w:val="22"/>
        </w:rPr>
        <w:t>4</w:t>
      </w:r>
      <w:r w:rsidRPr="009D3C29">
        <w:rPr>
          <w:rFonts w:ascii="Arial" w:hAnsi="Arial"/>
          <w:b/>
          <w:sz w:val="22"/>
          <w:szCs w:val="22"/>
        </w:rPr>
        <w:t xml:space="preserve"> Kapitalne pomoći kreditnim i ostalim financijskim institucijama te trgovačkim društvima </w:t>
      </w:r>
      <w:r>
        <w:rPr>
          <w:rFonts w:ascii="Arial" w:hAnsi="Arial"/>
          <w:b/>
          <w:sz w:val="22"/>
          <w:szCs w:val="22"/>
        </w:rPr>
        <w:t>izvan</w:t>
      </w:r>
      <w:r w:rsidRPr="009D3C29">
        <w:rPr>
          <w:rFonts w:ascii="Arial" w:hAnsi="Arial"/>
          <w:b/>
          <w:sz w:val="22"/>
          <w:szCs w:val="22"/>
        </w:rPr>
        <w:t xml:space="preserve"> javno</w:t>
      </w:r>
      <w:r>
        <w:rPr>
          <w:rFonts w:ascii="Arial" w:hAnsi="Arial"/>
          <w:b/>
          <w:sz w:val="22"/>
          <w:szCs w:val="22"/>
        </w:rPr>
        <w:t>g</w:t>
      </w:r>
      <w:r w:rsidRPr="009D3C29">
        <w:rPr>
          <w:rFonts w:ascii="Arial" w:hAnsi="Arial"/>
          <w:b/>
          <w:sz w:val="22"/>
          <w:szCs w:val="22"/>
        </w:rPr>
        <w:t xml:space="preserve"> sektor</w:t>
      </w:r>
      <w:r>
        <w:rPr>
          <w:rFonts w:ascii="Arial" w:hAnsi="Arial"/>
          <w:b/>
          <w:sz w:val="22"/>
          <w:szCs w:val="22"/>
        </w:rPr>
        <w:t>a</w:t>
      </w:r>
      <w:r w:rsidRPr="009D3C29">
        <w:rPr>
          <w:rFonts w:ascii="Arial" w:hAnsi="Arial"/>
          <w:sz w:val="22"/>
          <w:szCs w:val="22"/>
        </w:rPr>
        <w:t xml:space="preserve"> </w:t>
      </w:r>
      <w:r w:rsidR="00B44C98">
        <w:rPr>
          <w:rFonts w:ascii="Arial" w:hAnsi="Arial"/>
          <w:sz w:val="22"/>
          <w:szCs w:val="22"/>
        </w:rPr>
        <w:t>u</w:t>
      </w:r>
      <w:r w:rsidRPr="009D3C29">
        <w:rPr>
          <w:rFonts w:ascii="Arial" w:hAnsi="Arial"/>
          <w:sz w:val="22"/>
          <w:szCs w:val="22"/>
        </w:rPr>
        <w:t xml:space="preserve"> 2019. godini isplaćen</w:t>
      </w:r>
      <w:r w:rsidR="00B44C98">
        <w:rPr>
          <w:rFonts w:ascii="Arial" w:hAnsi="Arial"/>
          <w:sz w:val="22"/>
          <w:szCs w:val="22"/>
        </w:rPr>
        <w:t>e su u iznosu od</w:t>
      </w:r>
      <w:r w:rsidRPr="009D3C29">
        <w:rPr>
          <w:rFonts w:ascii="Arial" w:hAnsi="Arial"/>
          <w:sz w:val="22"/>
          <w:szCs w:val="22"/>
        </w:rPr>
        <w:t xml:space="preserve"> </w:t>
      </w:r>
      <w:r>
        <w:rPr>
          <w:rFonts w:ascii="Arial" w:hAnsi="Arial"/>
          <w:sz w:val="22"/>
          <w:szCs w:val="22"/>
        </w:rPr>
        <w:t>816.941</w:t>
      </w:r>
      <w:r w:rsidRPr="009D3C29">
        <w:rPr>
          <w:rFonts w:ascii="Arial" w:hAnsi="Arial"/>
          <w:sz w:val="22"/>
          <w:szCs w:val="22"/>
        </w:rPr>
        <w:t xml:space="preserve"> kuna, a u 2020. godini </w:t>
      </w:r>
      <w:r>
        <w:rPr>
          <w:rFonts w:ascii="Arial" w:hAnsi="Arial"/>
          <w:sz w:val="22"/>
          <w:szCs w:val="22"/>
        </w:rPr>
        <w:t>3.685.966</w:t>
      </w:r>
      <w:r w:rsidRPr="009D3C29">
        <w:rPr>
          <w:rFonts w:ascii="Arial" w:hAnsi="Arial"/>
          <w:sz w:val="22"/>
          <w:szCs w:val="22"/>
        </w:rPr>
        <w:t xml:space="preserve"> kuna. </w:t>
      </w:r>
    </w:p>
    <w:p w14:paraId="0D6E5147" w14:textId="3DBEB74E" w:rsidR="00A72E3B" w:rsidRDefault="00A72E3B" w:rsidP="002F7828">
      <w:pPr>
        <w:pStyle w:val="BodyText"/>
        <w:ind w:firstLine="709"/>
        <w:jc w:val="both"/>
        <w:rPr>
          <w:rFonts w:ascii="Arial" w:hAnsi="Arial"/>
          <w:sz w:val="22"/>
          <w:szCs w:val="22"/>
        </w:rPr>
      </w:pPr>
      <w:r>
        <w:rPr>
          <w:rFonts w:ascii="Arial" w:hAnsi="Arial"/>
          <w:sz w:val="22"/>
          <w:szCs w:val="22"/>
        </w:rPr>
        <w:t xml:space="preserve">Do najvećeg povećanja je došlo kod </w:t>
      </w:r>
      <w:r w:rsidRPr="009D3C29">
        <w:rPr>
          <w:rFonts w:ascii="Arial" w:hAnsi="Arial"/>
          <w:sz w:val="22"/>
          <w:szCs w:val="22"/>
        </w:rPr>
        <w:t>financiranj</w:t>
      </w:r>
      <w:r w:rsidR="00445336">
        <w:rPr>
          <w:rFonts w:ascii="Arial" w:hAnsi="Arial"/>
          <w:sz w:val="22"/>
          <w:szCs w:val="22"/>
        </w:rPr>
        <w:t>a</w:t>
      </w:r>
      <w:r w:rsidRPr="009D3C29">
        <w:rPr>
          <w:rFonts w:ascii="Arial" w:hAnsi="Arial"/>
          <w:sz w:val="22"/>
          <w:szCs w:val="22"/>
        </w:rPr>
        <w:t xml:space="preserve"> aktivnosti u provedbi</w:t>
      </w:r>
      <w:r>
        <w:rPr>
          <w:rFonts w:ascii="Arial" w:hAnsi="Arial"/>
          <w:sz w:val="22"/>
          <w:szCs w:val="22"/>
        </w:rPr>
        <w:t xml:space="preserve"> </w:t>
      </w:r>
      <w:r w:rsidR="002F7828">
        <w:rPr>
          <w:rFonts w:ascii="Arial" w:hAnsi="Arial"/>
          <w:sz w:val="22"/>
          <w:szCs w:val="22"/>
        </w:rPr>
        <w:t>projekata: p</w:t>
      </w:r>
      <w:r>
        <w:rPr>
          <w:rFonts w:ascii="Arial" w:hAnsi="Arial"/>
          <w:sz w:val="22"/>
          <w:szCs w:val="22"/>
        </w:rPr>
        <w:t>oticanje razvoja poduzetničkog potencijala</w:t>
      </w:r>
      <w:r w:rsidRPr="00C47E63">
        <w:rPr>
          <w:rFonts w:ascii="Arial" w:hAnsi="Arial"/>
          <w:sz w:val="22"/>
          <w:szCs w:val="22"/>
        </w:rPr>
        <w:t xml:space="preserve"> (u 2019. godini </w:t>
      </w:r>
      <w:r>
        <w:rPr>
          <w:rFonts w:ascii="Arial" w:hAnsi="Arial"/>
          <w:sz w:val="22"/>
          <w:szCs w:val="22"/>
        </w:rPr>
        <w:t>766.941</w:t>
      </w:r>
      <w:r w:rsidRPr="00C47E63">
        <w:rPr>
          <w:rFonts w:ascii="Arial" w:hAnsi="Arial"/>
          <w:sz w:val="22"/>
          <w:szCs w:val="22"/>
        </w:rPr>
        <w:t xml:space="preserve"> kuna, a u 2020. godini </w:t>
      </w:r>
      <w:r>
        <w:rPr>
          <w:rFonts w:ascii="Arial" w:hAnsi="Arial"/>
          <w:sz w:val="22"/>
          <w:szCs w:val="22"/>
        </w:rPr>
        <w:t>2.496.833</w:t>
      </w:r>
      <w:r w:rsidR="002F7828">
        <w:rPr>
          <w:rFonts w:ascii="Arial" w:hAnsi="Arial"/>
          <w:sz w:val="22"/>
          <w:szCs w:val="22"/>
        </w:rPr>
        <w:t xml:space="preserve"> kuna) i p</w:t>
      </w:r>
      <w:r>
        <w:rPr>
          <w:rFonts w:ascii="Arial" w:hAnsi="Arial"/>
          <w:sz w:val="22"/>
          <w:szCs w:val="22"/>
        </w:rPr>
        <w:t>oticanje razvoja poduzetničkog potencijala Gorskog kotara</w:t>
      </w:r>
      <w:r w:rsidRPr="009D3C29">
        <w:rPr>
          <w:rFonts w:ascii="Arial" w:hAnsi="Arial"/>
          <w:sz w:val="22"/>
          <w:szCs w:val="22"/>
        </w:rPr>
        <w:t xml:space="preserve"> (u 2019. godini </w:t>
      </w:r>
      <w:r>
        <w:rPr>
          <w:rFonts w:ascii="Arial" w:hAnsi="Arial"/>
          <w:sz w:val="22"/>
          <w:szCs w:val="22"/>
        </w:rPr>
        <w:t>0</w:t>
      </w:r>
      <w:r w:rsidRPr="009D3C29">
        <w:rPr>
          <w:rFonts w:ascii="Arial" w:hAnsi="Arial"/>
          <w:sz w:val="22"/>
          <w:szCs w:val="22"/>
        </w:rPr>
        <w:t xml:space="preserve"> kuna, a u 2020. godini </w:t>
      </w:r>
      <w:r>
        <w:rPr>
          <w:rFonts w:ascii="Arial" w:hAnsi="Arial"/>
          <w:sz w:val="22"/>
          <w:szCs w:val="22"/>
        </w:rPr>
        <w:t>988.369</w:t>
      </w:r>
      <w:r w:rsidRPr="009D3C29">
        <w:rPr>
          <w:rFonts w:ascii="Arial" w:hAnsi="Arial"/>
          <w:sz w:val="22"/>
          <w:szCs w:val="22"/>
        </w:rPr>
        <w:t xml:space="preserve"> kuna)</w:t>
      </w:r>
      <w:r>
        <w:rPr>
          <w:rFonts w:ascii="Arial" w:hAnsi="Arial"/>
          <w:sz w:val="22"/>
          <w:szCs w:val="22"/>
        </w:rPr>
        <w:t>.</w:t>
      </w:r>
    </w:p>
    <w:p w14:paraId="2FB764A6" w14:textId="77777777" w:rsidR="00C14A6B" w:rsidRPr="005B298A" w:rsidRDefault="00C14A6B" w:rsidP="00F22B5B">
      <w:pPr>
        <w:pStyle w:val="BodyText"/>
        <w:ind w:firstLine="1418"/>
        <w:jc w:val="both"/>
        <w:rPr>
          <w:rFonts w:ascii="Arial" w:hAnsi="Arial"/>
          <w:sz w:val="22"/>
          <w:szCs w:val="22"/>
        </w:rPr>
      </w:pPr>
    </w:p>
    <w:p w14:paraId="42373C2B" w14:textId="77777777" w:rsidR="00B44C98" w:rsidRDefault="00C02B3A" w:rsidP="00B44C98">
      <w:pPr>
        <w:pStyle w:val="BodyText"/>
        <w:ind w:firstLine="709"/>
        <w:jc w:val="both"/>
        <w:rPr>
          <w:rFonts w:ascii="Arial" w:hAnsi="Arial"/>
          <w:sz w:val="22"/>
          <w:szCs w:val="22"/>
        </w:rPr>
      </w:pPr>
      <w:r w:rsidRPr="005B298A">
        <w:rPr>
          <w:rFonts w:ascii="Arial" w:hAnsi="Arial"/>
          <w:b/>
          <w:sz w:val="22"/>
          <w:szCs w:val="22"/>
        </w:rPr>
        <w:t>AOP 275 Kapitalne pomoći poljoprivrednicima i obrtnicim</w:t>
      </w:r>
      <w:r w:rsidR="00FC5C75" w:rsidRPr="005B298A">
        <w:rPr>
          <w:rFonts w:ascii="Arial" w:hAnsi="Arial"/>
          <w:b/>
          <w:sz w:val="22"/>
          <w:szCs w:val="22"/>
        </w:rPr>
        <w:t>a</w:t>
      </w:r>
      <w:r w:rsidR="00022E12" w:rsidRPr="005B298A">
        <w:rPr>
          <w:rFonts w:ascii="Arial" w:hAnsi="Arial"/>
          <w:sz w:val="22"/>
          <w:szCs w:val="22"/>
        </w:rPr>
        <w:t xml:space="preserve"> u 2019</w:t>
      </w:r>
      <w:r w:rsidR="00FC5C75" w:rsidRPr="005B298A">
        <w:rPr>
          <w:rFonts w:ascii="Arial" w:hAnsi="Arial"/>
          <w:sz w:val="22"/>
          <w:szCs w:val="22"/>
        </w:rPr>
        <w:t xml:space="preserve">. godini isplaćene su u iznosu od </w:t>
      </w:r>
      <w:r w:rsidR="00022E12" w:rsidRPr="005B298A">
        <w:rPr>
          <w:rFonts w:ascii="Arial" w:hAnsi="Arial"/>
          <w:sz w:val="22"/>
          <w:szCs w:val="22"/>
        </w:rPr>
        <w:t>1.426.083</w:t>
      </w:r>
      <w:r w:rsidR="00FC5C75" w:rsidRPr="005B298A">
        <w:rPr>
          <w:rFonts w:ascii="Arial" w:hAnsi="Arial"/>
          <w:sz w:val="22"/>
          <w:szCs w:val="22"/>
        </w:rPr>
        <w:t xml:space="preserve"> kuna, a u 20</w:t>
      </w:r>
      <w:r w:rsidR="00022E12" w:rsidRPr="005B298A">
        <w:rPr>
          <w:rFonts w:ascii="Arial" w:hAnsi="Arial"/>
          <w:sz w:val="22"/>
          <w:szCs w:val="22"/>
        </w:rPr>
        <w:t>20</w:t>
      </w:r>
      <w:r w:rsidR="00FC5C75" w:rsidRPr="005B298A">
        <w:rPr>
          <w:rFonts w:ascii="Arial" w:hAnsi="Arial"/>
          <w:sz w:val="22"/>
          <w:szCs w:val="22"/>
        </w:rPr>
        <w:t xml:space="preserve">. godini </w:t>
      </w:r>
      <w:r w:rsidR="00022E12" w:rsidRPr="005B298A">
        <w:rPr>
          <w:rFonts w:ascii="Arial" w:hAnsi="Arial"/>
          <w:sz w:val="22"/>
          <w:szCs w:val="22"/>
        </w:rPr>
        <w:t>3.588.492</w:t>
      </w:r>
      <w:r w:rsidR="00222FD4" w:rsidRPr="005B298A">
        <w:rPr>
          <w:rFonts w:ascii="Arial" w:hAnsi="Arial"/>
          <w:sz w:val="22"/>
          <w:szCs w:val="22"/>
        </w:rPr>
        <w:t xml:space="preserve"> kuna. </w:t>
      </w:r>
    </w:p>
    <w:p w14:paraId="6BC2FC0B" w14:textId="3BD0541A" w:rsidR="005B298A" w:rsidRPr="005B298A" w:rsidRDefault="00222FD4" w:rsidP="00B44C98">
      <w:pPr>
        <w:pStyle w:val="BodyText"/>
        <w:ind w:firstLine="709"/>
        <w:jc w:val="both"/>
        <w:rPr>
          <w:rFonts w:ascii="Arial" w:hAnsi="Arial"/>
          <w:sz w:val="22"/>
          <w:szCs w:val="22"/>
        </w:rPr>
      </w:pPr>
      <w:r w:rsidRPr="005B298A">
        <w:rPr>
          <w:rFonts w:ascii="Arial" w:hAnsi="Arial"/>
          <w:sz w:val="22"/>
          <w:szCs w:val="22"/>
        </w:rPr>
        <w:t xml:space="preserve">Predmetno povećanje, u najvećoj mjeri, se </w:t>
      </w:r>
      <w:r w:rsidR="00FC5C75" w:rsidRPr="005B298A">
        <w:rPr>
          <w:rFonts w:ascii="Arial" w:hAnsi="Arial"/>
          <w:sz w:val="22"/>
          <w:szCs w:val="22"/>
        </w:rPr>
        <w:t xml:space="preserve">odnosi na </w:t>
      </w:r>
      <w:r w:rsidR="0069319B">
        <w:rPr>
          <w:rFonts w:ascii="Arial" w:hAnsi="Arial"/>
          <w:sz w:val="22"/>
          <w:szCs w:val="22"/>
        </w:rPr>
        <w:t>programe: p</w:t>
      </w:r>
      <w:r w:rsidR="005B298A" w:rsidRPr="005B298A">
        <w:rPr>
          <w:rFonts w:ascii="Arial" w:hAnsi="Arial"/>
          <w:sz w:val="22"/>
          <w:szCs w:val="22"/>
        </w:rPr>
        <w:t>oticanje razvoja poduzetničkog potencijala (u 2019. godini isplaćeno je 601.394 kuna, a</w:t>
      </w:r>
      <w:r w:rsidR="0069319B">
        <w:rPr>
          <w:rFonts w:ascii="Arial" w:hAnsi="Arial"/>
          <w:sz w:val="22"/>
          <w:szCs w:val="22"/>
        </w:rPr>
        <w:t xml:space="preserve"> u 2020. godini 1.662.632 kuna), p</w:t>
      </w:r>
      <w:r w:rsidR="005B298A" w:rsidRPr="005B298A">
        <w:rPr>
          <w:rFonts w:ascii="Arial" w:hAnsi="Arial"/>
          <w:sz w:val="22"/>
          <w:szCs w:val="22"/>
        </w:rPr>
        <w:t>oticanje razvoja poduzetničkog potencijala Gorskog kotara (u 2019. godini 0 kuna, a</w:t>
      </w:r>
      <w:r w:rsidR="0069319B">
        <w:rPr>
          <w:rFonts w:ascii="Arial" w:hAnsi="Arial"/>
          <w:sz w:val="22"/>
          <w:szCs w:val="22"/>
        </w:rPr>
        <w:t xml:space="preserve"> u 2020. godini 1.199.422 kuna) te f</w:t>
      </w:r>
      <w:r w:rsidR="005B298A" w:rsidRPr="005B298A">
        <w:rPr>
          <w:rFonts w:ascii="Arial" w:hAnsi="Arial"/>
          <w:sz w:val="22"/>
          <w:szCs w:val="22"/>
        </w:rPr>
        <w:t>inanciranje programskih aktivnosti razvitka poljoprivrede Gorskog kotara (u 2019. godini 0 kuna, a u 2020. godini 544.486 kuna).</w:t>
      </w:r>
    </w:p>
    <w:p w14:paraId="4959E549" w14:textId="50AB1A76" w:rsidR="003E0A42" w:rsidRPr="00406FB8" w:rsidRDefault="00AA0AF8">
      <w:pPr>
        <w:pStyle w:val="BodyText"/>
        <w:jc w:val="both"/>
        <w:rPr>
          <w:rFonts w:ascii="Arial" w:hAnsi="Arial"/>
          <w:sz w:val="22"/>
          <w:szCs w:val="22"/>
        </w:rPr>
      </w:pPr>
      <w:r w:rsidRPr="00406FB8">
        <w:rPr>
          <w:rFonts w:ascii="Arial" w:hAnsi="Arial"/>
          <w:bCs/>
          <w:sz w:val="22"/>
        </w:rPr>
        <w:lastRenderedPageBreak/>
        <w:tab/>
      </w:r>
      <w:r w:rsidR="00337F5A" w:rsidRPr="00406FB8">
        <w:rPr>
          <w:rFonts w:ascii="Arial" w:hAnsi="Arial"/>
          <w:b/>
          <w:sz w:val="22"/>
          <w:szCs w:val="22"/>
        </w:rPr>
        <w:t xml:space="preserve">AOP </w:t>
      </w:r>
      <w:r w:rsidR="00692E1B" w:rsidRPr="00406FB8">
        <w:rPr>
          <w:rFonts w:ascii="Arial" w:hAnsi="Arial"/>
          <w:b/>
          <w:sz w:val="22"/>
          <w:szCs w:val="22"/>
        </w:rPr>
        <w:t>351 Ostala prava</w:t>
      </w:r>
      <w:r w:rsidR="00337F5A" w:rsidRPr="00406FB8">
        <w:rPr>
          <w:rFonts w:ascii="Arial" w:hAnsi="Arial"/>
          <w:b/>
          <w:sz w:val="22"/>
          <w:szCs w:val="22"/>
        </w:rPr>
        <w:t>.</w:t>
      </w:r>
      <w:r w:rsidR="00337F5A" w:rsidRPr="00406FB8">
        <w:rPr>
          <w:rFonts w:ascii="Arial" w:hAnsi="Arial"/>
          <w:sz w:val="22"/>
          <w:szCs w:val="22"/>
        </w:rPr>
        <w:t xml:space="preserve"> U 201</w:t>
      </w:r>
      <w:r w:rsidR="00357CF7" w:rsidRPr="00406FB8">
        <w:rPr>
          <w:rFonts w:ascii="Arial" w:hAnsi="Arial"/>
          <w:sz w:val="22"/>
          <w:szCs w:val="22"/>
        </w:rPr>
        <w:t>9</w:t>
      </w:r>
      <w:r w:rsidR="00337F5A" w:rsidRPr="00406FB8">
        <w:rPr>
          <w:rFonts w:ascii="Arial" w:hAnsi="Arial"/>
          <w:sz w:val="22"/>
          <w:szCs w:val="22"/>
        </w:rPr>
        <w:t xml:space="preserve">. godini </w:t>
      </w:r>
      <w:r w:rsidR="00692E1B" w:rsidRPr="00406FB8">
        <w:rPr>
          <w:rFonts w:ascii="Arial" w:hAnsi="Arial"/>
          <w:sz w:val="22"/>
          <w:szCs w:val="22"/>
        </w:rPr>
        <w:t xml:space="preserve">isplaćeno je </w:t>
      </w:r>
      <w:r w:rsidR="00357CF7" w:rsidRPr="00406FB8">
        <w:rPr>
          <w:rFonts w:ascii="Arial" w:hAnsi="Arial"/>
          <w:sz w:val="22"/>
          <w:szCs w:val="22"/>
        </w:rPr>
        <w:t>8.842.375</w:t>
      </w:r>
      <w:r w:rsidR="002747E7" w:rsidRPr="00406FB8">
        <w:rPr>
          <w:rFonts w:ascii="Arial" w:hAnsi="Arial"/>
          <w:sz w:val="22"/>
          <w:szCs w:val="22"/>
        </w:rPr>
        <w:t xml:space="preserve"> </w:t>
      </w:r>
      <w:r w:rsidR="00692E1B" w:rsidRPr="00406FB8">
        <w:rPr>
          <w:rFonts w:ascii="Arial" w:hAnsi="Arial"/>
          <w:sz w:val="22"/>
          <w:szCs w:val="22"/>
        </w:rPr>
        <w:t>kuna, a u 20</w:t>
      </w:r>
      <w:r w:rsidR="00357CF7" w:rsidRPr="00406FB8">
        <w:rPr>
          <w:rFonts w:ascii="Arial" w:hAnsi="Arial"/>
          <w:sz w:val="22"/>
          <w:szCs w:val="22"/>
        </w:rPr>
        <w:t>20</w:t>
      </w:r>
      <w:r w:rsidR="00692E1B" w:rsidRPr="00406FB8">
        <w:rPr>
          <w:rFonts w:ascii="Arial" w:hAnsi="Arial"/>
          <w:sz w:val="22"/>
          <w:szCs w:val="22"/>
        </w:rPr>
        <w:t xml:space="preserve">. godini </w:t>
      </w:r>
      <w:r w:rsidR="00357CF7" w:rsidRPr="00406FB8">
        <w:rPr>
          <w:rFonts w:ascii="Arial" w:hAnsi="Arial"/>
          <w:sz w:val="22"/>
          <w:szCs w:val="22"/>
        </w:rPr>
        <w:t>3.868.435</w:t>
      </w:r>
      <w:r w:rsidR="00692E1B" w:rsidRPr="00406FB8">
        <w:rPr>
          <w:rFonts w:ascii="Arial" w:hAnsi="Arial"/>
          <w:sz w:val="22"/>
          <w:szCs w:val="22"/>
        </w:rPr>
        <w:t xml:space="preserve"> kuna. </w:t>
      </w:r>
      <w:r w:rsidR="003E0A42" w:rsidRPr="00406FB8">
        <w:rPr>
          <w:rFonts w:ascii="Arial" w:hAnsi="Arial"/>
          <w:sz w:val="22"/>
          <w:szCs w:val="22"/>
        </w:rPr>
        <w:t xml:space="preserve">Do najvećeg </w:t>
      </w:r>
      <w:r w:rsidR="00357CF7" w:rsidRPr="00406FB8">
        <w:rPr>
          <w:rFonts w:ascii="Arial" w:hAnsi="Arial"/>
          <w:sz w:val="22"/>
          <w:szCs w:val="22"/>
        </w:rPr>
        <w:t>smanjenja</w:t>
      </w:r>
      <w:r w:rsidR="003E0A42" w:rsidRPr="00406FB8">
        <w:rPr>
          <w:rFonts w:ascii="Arial" w:hAnsi="Arial"/>
          <w:sz w:val="22"/>
          <w:szCs w:val="22"/>
        </w:rPr>
        <w:t xml:space="preserve"> došlo je kod sljedećih EU projekata:</w:t>
      </w:r>
    </w:p>
    <w:p w14:paraId="18BDFF7B" w14:textId="0E969BA5" w:rsidR="00AC2882" w:rsidRDefault="003B51C0" w:rsidP="003B51C0">
      <w:pPr>
        <w:pStyle w:val="BodyText"/>
        <w:numPr>
          <w:ilvl w:val="0"/>
          <w:numId w:val="31"/>
        </w:numPr>
        <w:jc w:val="both"/>
        <w:rPr>
          <w:rFonts w:ascii="Arial" w:hAnsi="Arial"/>
          <w:sz w:val="22"/>
          <w:szCs w:val="22"/>
        </w:rPr>
      </w:pPr>
      <w:r w:rsidRPr="00406FB8">
        <w:rPr>
          <w:rFonts w:ascii="Arial" w:hAnsi="Arial"/>
          <w:sz w:val="22"/>
          <w:szCs w:val="22"/>
        </w:rPr>
        <w:t xml:space="preserve">Kulturno-turistička ruta „Putovima Frankopana“ </w:t>
      </w:r>
      <w:r w:rsidR="00615CB5" w:rsidRPr="00406FB8">
        <w:rPr>
          <w:rFonts w:ascii="Arial" w:hAnsi="Arial"/>
          <w:sz w:val="22"/>
          <w:szCs w:val="22"/>
        </w:rPr>
        <w:t>(</w:t>
      </w:r>
      <w:r w:rsidR="003E0A42" w:rsidRPr="00406FB8">
        <w:rPr>
          <w:rFonts w:ascii="Arial" w:hAnsi="Arial"/>
          <w:sz w:val="22"/>
          <w:szCs w:val="22"/>
        </w:rPr>
        <w:t>u 201</w:t>
      </w:r>
      <w:r w:rsidR="00406FB8" w:rsidRPr="00406FB8">
        <w:rPr>
          <w:rFonts w:ascii="Arial" w:hAnsi="Arial"/>
          <w:sz w:val="22"/>
          <w:szCs w:val="22"/>
        </w:rPr>
        <w:t>9</w:t>
      </w:r>
      <w:r w:rsidR="003E0A42" w:rsidRPr="00406FB8">
        <w:rPr>
          <w:rFonts w:ascii="Arial" w:hAnsi="Arial"/>
          <w:sz w:val="22"/>
          <w:szCs w:val="22"/>
        </w:rPr>
        <w:t xml:space="preserve">. godini utrošeno je </w:t>
      </w:r>
      <w:r w:rsidR="00406FB8" w:rsidRPr="00406FB8">
        <w:rPr>
          <w:rFonts w:ascii="Arial" w:hAnsi="Arial"/>
          <w:sz w:val="22"/>
          <w:szCs w:val="22"/>
        </w:rPr>
        <w:t>5.786.181</w:t>
      </w:r>
      <w:r w:rsidRPr="00406FB8">
        <w:rPr>
          <w:rFonts w:ascii="Arial" w:hAnsi="Arial"/>
          <w:sz w:val="22"/>
          <w:szCs w:val="22"/>
        </w:rPr>
        <w:t xml:space="preserve"> </w:t>
      </w:r>
      <w:r w:rsidR="003E0A42" w:rsidRPr="00406FB8">
        <w:rPr>
          <w:rFonts w:ascii="Arial" w:hAnsi="Arial"/>
          <w:sz w:val="22"/>
          <w:szCs w:val="22"/>
        </w:rPr>
        <w:t>kuna, a u 20</w:t>
      </w:r>
      <w:r w:rsidR="00406FB8" w:rsidRPr="00406FB8">
        <w:rPr>
          <w:rFonts w:ascii="Arial" w:hAnsi="Arial"/>
          <w:sz w:val="22"/>
          <w:szCs w:val="22"/>
        </w:rPr>
        <w:t>20</w:t>
      </w:r>
      <w:r w:rsidR="003E0A42" w:rsidRPr="00406FB8">
        <w:rPr>
          <w:rFonts w:ascii="Arial" w:hAnsi="Arial"/>
          <w:sz w:val="22"/>
          <w:szCs w:val="22"/>
        </w:rPr>
        <w:t xml:space="preserve">. godini </w:t>
      </w:r>
      <w:r w:rsidR="00406FB8" w:rsidRPr="00406FB8">
        <w:rPr>
          <w:rFonts w:ascii="Arial" w:hAnsi="Arial"/>
          <w:sz w:val="22"/>
          <w:szCs w:val="22"/>
        </w:rPr>
        <w:t>3.055.100</w:t>
      </w:r>
      <w:r w:rsidRPr="00406FB8">
        <w:rPr>
          <w:rFonts w:ascii="Arial" w:hAnsi="Arial"/>
          <w:sz w:val="22"/>
          <w:szCs w:val="22"/>
        </w:rPr>
        <w:t xml:space="preserve"> </w:t>
      </w:r>
      <w:r w:rsidR="003E0A42" w:rsidRPr="00406FB8">
        <w:rPr>
          <w:rFonts w:ascii="Arial" w:hAnsi="Arial"/>
          <w:sz w:val="22"/>
          <w:szCs w:val="22"/>
        </w:rPr>
        <w:t>kuna</w:t>
      </w:r>
      <w:r w:rsidR="00615CB5" w:rsidRPr="00406FB8">
        <w:rPr>
          <w:rFonts w:ascii="Arial" w:hAnsi="Arial"/>
          <w:sz w:val="22"/>
          <w:szCs w:val="22"/>
        </w:rPr>
        <w:t>)</w:t>
      </w:r>
      <w:r w:rsidR="003E0A42" w:rsidRPr="00406FB8">
        <w:rPr>
          <w:rFonts w:ascii="Arial" w:hAnsi="Arial"/>
          <w:sz w:val="22"/>
          <w:szCs w:val="22"/>
        </w:rPr>
        <w:t>;</w:t>
      </w:r>
    </w:p>
    <w:p w14:paraId="42DDB3E0" w14:textId="70E3D2E4" w:rsidR="00406FB8" w:rsidRDefault="00406FB8" w:rsidP="003B51C0">
      <w:pPr>
        <w:pStyle w:val="BodyText"/>
        <w:numPr>
          <w:ilvl w:val="0"/>
          <w:numId w:val="31"/>
        </w:numPr>
        <w:jc w:val="both"/>
        <w:rPr>
          <w:rFonts w:ascii="Arial" w:hAnsi="Arial"/>
          <w:sz w:val="22"/>
          <w:szCs w:val="22"/>
        </w:rPr>
      </w:pPr>
      <w:r>
        <w:rPr>
          <w:rFonts w:ascii="Arial" w:hAnsi="Arial"/>
          <w:sz w:val="22"/>
          <w:szCs w:val="22"/>
        </w:rPr>
        <w:t>HERCULTOUR (u 2019. godini utrošeno je 365.750 kuna, a u 2020. godini 0 kuna);</w:t>
      </w:r>
    </w:p>
    <w:p w14:paraId="4BFEE2FB" w14:textId="690C9466" w:rsidR="003E0A42" w:rsidRPr="00406FB8" w:rsidRDefault="003E0A42" w:rsidP="003B51C0">
      <w:pPr>
        <w:pStyle w:val="BodyText"/>
        <w:numPr>
          <w:ilvl w:val="0"/>
          <w:numId w:val="31"/>
        </w:numPr>
        <w:jc w:val="both"/>
        <w:rPr>
          <w:rFonts w:ascii="Arial" w:hAnsi="Arial"/>
          <w:sz w:val="22"/>
          <w:szCs w:val="22"/>
        </w:rPr>
      </w:pPr>
      <w:r w:rsidRPr="00406FB8">
        <w:rPr>
          <w:rFonts w:ascii="Arial" w:hAnsi="Arial"/>
          <w:sz w:val="22"/>
          <w:szCs w:val="22"/>
        </w:rPr>
        <w:t xml:space="preserve">MOSES </w:t>
      </w:r>
      <w:r w:rsidR="00615CB5" w:rsidRPr="00406FB8">
        <w:rPr>
          <w:rFonts w:ascii="Arial" w:hAnsi="Arial"/>
          <w:sz w:val="22"/>
          <w:szCs w:val="22"/>
        </w:rPr>
        <w:t>(</w:t>
      </w:r>
      <w:r w:rsidRPr="00406FB8">
        <w:rPr>
          <w:rFonts w:ascii="Arial" w:hAnsi="Arial"/>
          <w:sz w:val="22"/>
          <w:szCs w:val="22"/>
        </w:rPr>
        <w:t>u 201</w:t>
      </w:r>
      <w:r w:rsidR="00406FB8" w:rsidRPr="00406FB8">
        <w:rPr>
          <w:rFonts w:ascii="Arial" w:hAnsi="Arial"/>
          <w:sz w:val="22"/>
          <w:szCs w:val="22"/>
        </w:rPr>
        <w:t>9</w:t>
      </w:r>
      <w:r w:rsidRPr="00406FB8">
        <w:rPr>
          <w:rFonts w:ascii="Arial" w:hAnsi="Arial"/>
          <w:sz w:val="22"/>
          <w:szCs w:val="22"/>
        </w:rPr>
        <w:t xml:space="preserve">. godini utrošeno je </w:t>
      </w:r>
      <w:r w:rsidR="00406FB8" w:rsidRPr="00406FB8">
        <w:rPr>
          <w:rFonts w:ascii="Arial" w:hAnsi="Arial"/>
          <w:sz w:val="22"/>
          <w:szCs w:val="22"/>
        </w:rPr>
        <w:t>2.194.725</w:t>
      </w:r>
      <w:r w:rsidRPr="00406FB8">
        <w:rPr>
          <w:rFonts w:ascii="Arial" w:hAnsi="Arial"/>
          <w:sz w:val="22"/>
          <w:szCs w:val="22"/>
        </w:rPr>
        <w:t xml:space="preserve"> kuna, a u 20</w:t>
      </w:r>
      <w:r w:rsidR="00406FB8" w:rsidRPr="00406FB8">
        <w:rPr>
          <w:rFonts w:ascii="Arial" w:hAnsi="Arial"/>
          <w:sz w:val="22"/>
          <w:szCs w:val="22"/>
        </w:rPr>
        <w:t>20</w:t>
      </w:r>
      <w:r w:rsidRPr="00406FB8">
        <w:rPr>
          <w:rFonts w:ascii="Arial" w:hAnsi="Arial"/>
          <w:sz w:val="22"/>
          <w:szCs w:val="22"/>
        </w:rPr>
        <w:t xml:space="preserve">. godini </w:t>
      </w:r>
      <w:r w:rsidR="00406FB8" w:rsidRPr="00406FB8">
        <w:rPr>
          <w:rFonts w:ascii="Arial" w:hAnsi="Arial"/>
          <w:sz w:val="22"/>
          <w:szCs w:val="22"/>
        </w:rPr>
        <w:t>0</w:t>
      </w:r>
      <w:r w:rsidR="003B51C0" w:rsidRPr="00406FB8">
        <w:rPr>
          <w:rFonts w:ascii="Arial" w:hAnsi="Arial"/>
          <w:sz w:val="22"/>
          <w:szCs w:val="22"/>
        </w:rPr>
        <w:t xml:space="preserve"> </w:t>
      </w:r>
      <w:r w:rsidRPr="00406FB8">
        <w:rPr>
          <w:rFonts w:ascii="Arial" w:hAnsi="Arial"/>
          <w:sz w:val="22"/>
          <w:szCs w:val="22"/>
        </w:rPr>
        <w:t>k</w:t>
      </w:r>
      <w:r w:rsidR="003B51C0" w:rsidRPr="00406FB8">
        <w:rPr>
          <w:rFonts w:ascii="Arial" w:hAnsi="Arial"/>
          <w:sz w:val="22"/>
          <w:szCs w:val="22"/>
        </w:rPr>
        <w:t>una</w:t>
      </w:r>
      <w:r w:rsidR="00615CB5" w:rsidRPr="00406FB8">
        <w:rPr>
          <w:rFonts w:ascii="Arial" w:hAnsi="Arial"/>
          <w:sz w:val="22"/>
          <w:szCs w:val="22"/>
        </w:rPr>
        <w:t>)</w:t>
      </w:r>
      <w:r w:rsidR="00DB5F63">
        <w:rPr>
          <w:rFonts w:ascii="Arial" w:hAnsi="Arial"/>
          <w:sz w:val="22"/>
          <w:szCs w:val="22"/>
        </w:rPr>
        <w:t>;</w:t>
      </w:r>
    </w:p>
    <w:p w14:paraId="5826E7BE" w14:textId="21034779" w:rsidR="00406FB8" w:rsidRPr="00406FB8" w:rsidRDefault="00406FB8" w:rsidP="003B51C0">
      <w:pPr>
        <w:pStyle w:val="BodyText"/>
        <w:numPr>
          <w:ilvl w:val="0"/>
          <w:numId w:val="31"/>
        </w:numPr>
        <w:jc w:val="both"/>
        <w:rPr>
          <w:rFonts w:ascii="Arial" w:hAnsi="Arial"/>
          <w:sz w:val="22"/>
          <w:szCs w:val="22"/>
        </w:rPr>
      </w:pPr>
      <w:r w:rsidRPr="00406FB8">
        <w:rPr>
          <w:rFonts w:ascii="Arial" w:hAnsi="Arial"/>
          <w:sz w:val="22"/>
          <w:szCs w:val="22"/>
        </w:rPr>
        <w:t>Mala Barka 2 (u 2019. godini 471.419 kuna, a u 2020. godini 0 kuna).</w:t>
      </w:r>
    </w:p>
    <w:p w14:paraId="0F711F4D" w14:textId="3E802FB4" w:rsidR="00406FB8" w:rsidRDefault="00406FB8" w:rsidP="00406FB8">
      <w:pPr>
        <w:pStyle w:val="BodyText"/>
        <w:ind w:left="720"/>
        <w:jc w:val="both"/>
        <w:rPr>
          <w:rFonts w:ascii="Arial" w:hAnsi="Arial"/>
          <w:color w:val="FF0000"/>
          <w:sz w:val="22"/>
          <w:szCs w:val="22"/>
        </w:rPr>
      </w:pPr>
    </w:p>
    <w:p w14:paraId="52F71910" w14:textId="6319CB06" w:rsidR="00406FB8" w:rsidRPr="00F700CA" w:rsidRDefault="00406FB8" w:rsidP="00406FB8">
      <w:pPr>
        <w:pStyle w:val="BodyText"/>
        <w:ind w:firstLine="709"/>
        <w:jc w:val="both"/>
        <w:rPr>
          <w:rFonts w:ascii="Arial" w:hAnsi="Arial"/>
          <w:sz w:val="22"/>
          <w:szCs w:val="22"/>
        </w:rPr>
      </w:pPr>
      <w:r w:rsidRPr="00F700CA">
        <w:rPr>
          <w:rFonts w:ascii="Arial" w:hAnsi="Arial"/>
          <w:b/>
          <w:sz w:val="22"/>
          <w:szCs w:val="22"/>
        </w:rPr>
        <w:t>AOP</w:t>
      </w:r>
      <w:r w:rsidR="00B44C98">
        <w:rPr>
          <w:rFonts w:ascii="Arial" w:hAnsi="Arial"/>
          <w:b/>
          <w:sz w:val="22"/>
          <w:szCs w:val="22"/>
        </w:rPr>
        <w:t xml:space="preserve"> 361 Uredska oprema i namještaj.</w:t>
      </w:r>
      <w:r w:rsidRPr="00F700CA">
        <w:rPr>
          <w:rFonts w:ascii="Arial" w:hAnsi="Arial"/>
          <w:b/>
          <w:sz w:val="22"/>
          <w:szCs w:val="22"/>
        </w:rPr>
        <w:t xml:space="preserve"> </w:t>
      </w:r>
      <w:r w:rsidR="00B44C98">
        <w:rPr>
          <w:rFonts w:ascii="Arial" w:hAnsi="Arial"/>
          <w:sz w:val="22"/>
          <w:szCs w:val="22"/>
        </w:rPr>
        <w:t>U</w:t>
      </w:r>
      <w:r w:rsidRPr="00F700CA">
        <w:rPr>
          <w:rFonts w:ascii="Arial" w:hAnsi="Arial"/>
          <w:sz w:val="22"/>
          <w:szCs w:val="22"/>
        </w:rPr>
        <w:t xml:space="preserve"> 2019. godini </w:t>
      </w:r>
      <w:r w:rsidR="00B44C98">
        <w:rPr>
          <w:rFonts w:ascii="Arial" w:hAnsi="Arial"/>
          <w:sz w:val="22"/>
          <w:szCs w:val="22"/>
        </w:rPr>
        <w:t xml:space="preserve">za tu namjenu </w:t>
      </w:r>
      <w:r w:rsidRPr="00F700CA">
        <w:rPr>
          <w:rFonts w:ascii="Arial" w:hAnsi="Arial"/>
          <w:sz w:val="22"/>
          <w:szCs w:val="22"/>
        </w:rPr>
        <w:t>utrošeno je 1.388.567 kuna, a u 2020. godini 2.798.134 kuna.</w:t>
      </w:r>
    </w:p>
    <w:p w14:paraId="371FF482" w14:textId="5101376F" w:rsidR="00406FB8" w:rsidRPr="00F700CA" w:rsidRDefault="00406FB8" w:rsidP="00406FB8">
      <w:pPr>
        <w:pStyle w:val="BodyText"/>
        <w:ind w:firstLine="709"/>
        <w:jc w:val="both"/>
        <w:rPr>
          <w:rFonts w:ascii="Arial" w:hAnsi="Arial"/>
          <w:sz w:val="22"/>
          <w:szCs w:val="22"/>
        </w:rPr>
      </w:pPr>
      <w:r w:rsidRPr="00F700CA">
        <w:rPr>
          <w:rFonts w:ascii="Arial" w:hAnsi="Arial"/>
          <w:sz w:val="22"/>
          <w:szCs w:val="22"/>
        </w:rPr>
        <w:t>Na navedeno povećanje najveći utjecaj imala j</w:t>
      </w:r>
      <w:r w:rsidR="00F700CA">
        <w:rPr>
          <w:rFonts w:ascii="Arial" w:hAnsi="Arial"/>
          <w:sz w:val="22"/>
          <w:szCs w:val="22"/>
        </w:rPr>
        <w:t>e</w:t>
      </w:r>
      <w:r w:rsidRPr="00F700CA">
        <w:rPr>
          <w:rFonts w:ascii="Arial" w:hAnsi="Arial"/>
          <w:sz w:val="22"/>
          <w:szCs w:val="22"/>
        </w:rPr>
        <w:t xml:space="preserve"> nabava uredsk</w:t>
      </w:r>
      <w:r w:rsidR="00F700CA">
        <w:rPr>
          <w:rFonts w:ascii="Arial" w:hAnsi="Arial"/>
          <w:sz w:val="22"/>
          <w:szCs w:val="22"/>
        </w:rPr>
        <w:t>e</w:t>
      </w:r>
      <w:r w:rsidRPr="00F700CA">
        <w:rPr>
          <w:rFonts w:ascii="Arial" w:hAnsi="Arial"/>
          <w:sz w:val="22"/>
          <w:szCs w:val="22"/>
        </w:rPr>
        <w:t xml:space="preserve"> </w:t>
      </w:r>
      <w:r w:rsidR="00F700CA">
        <w:rPr>
          <w:rFonts w:ascii="Arial" w:hAnsi="Arial"/>
          <w:sz w:val="22"/>
          <w:szCs w:val="22"/>
        </w:rPr>
        <w:t xml:space="preserve">opreme </w:t>
      </w:r>
      <w:r w:rsidRPr="00F700CA">
        <w:rPr>
          <w:rFonts w:ascii="Arial" w:hAnsi="Arial"/>
          <w:sz w:val="22"/>
          <w:szCs w:val="22"/>
        </w:rPr>
        <w:t>i namještaj</w:t>
      </w:r>
      <w:r w:rsidR="00F700CA">
        <w:rPr>
          <w:rFonts w:ascii="Arial" w:hAnsi="Arial"/>
          <w:sz w:val="22"/>
          <w:szCs w:val="22"/>
        </w:rPr>
        <w:t>a</w:t>
      </w:r>
      <w:r w:rsidRPr="00F700CA">
        <w:rPr>
          <w:rFonts w:ascii="Arial" w:hAnsi="Arial"/>
          <w:sz w:val="22"/>
          <w:szCs w:val="22"/>
        </w:rPr>
        <w:t xml:space="preserve"> u okviru EU projekta Kulturno-turistička ruta „Putovima Frankopana“ (u 2019. godini 53.338 kuna, a u 2020. godini 2.023.404 kuna).</w:t>
      </w:r>
    </w:p>
    <w:p w14:paraId="0F8B334B" w14:textId="77777777" w:rsidR="00406FB8" w:rsidRPr="004A7F87" w:rsidRDefault="00406FB8" w:rsidP="00406FB8">
      <w:pPr>
        <w:pStyle w:val="BodyText"/>
        <w:ind w:firstLine="1418"/>
        <w:jc w:val="both"/>
        <w:rPr>
          <w:rFonts w:ascii="Arial" w:hAnsi="Arial"/>
          <w:color w:val="FF0000"/>
          <w:sz w:val="22"/>
          <w:szCs w:val="22"/>
        </w:rPr>
      </w:pPr>
    </w:p>
    <w:p w14:paraId="28994449" w14:textId="71F4FD7E" w:rsidR="00EA43C9" w:rsidRPr="00EA43C9" w:rsidRDefault="007115B3" w:rsidP="00EA43C9">
      <w:pPr>
        <w:pStyle w:val="BodyText"/>
        <w:ind w:firstLine="709"/>
        <w:jc w:val="both"/>
        <w:rPr>
          <w:rFonts w:ascii="Arial" w:hAnsi="Arial"/>
          <w:sz w:val="22"/>
          <w:szCs w:val="22"/>
        </w:rPr>
      </w:pPr>
      <w:r w:rsidRPr="00EA43C9">
        <w:rPr>
          <w:rFonts w:ascii="Arial" w:hAnsi="Arial"/>
          <w:b/>
          <w:sz w:val="22"/>
          <w:szCs w:val="22"/>
        </w:rPr>
        <w:t>AOP 364 Medicinska i laboratorijska oprema</w:t>
      </w:r>
      <w:r w:rsidR="00B44C98">
        <w:rPr>
          <w:rFonts w:ascii="Arial" w:hAnsi="Arial"/>
          <w:b/>
          <w:sz w:val="22"/>
          <w:szCs w:val="22"/>
        </w:rPr>
        <w:t>.</w:t>
      </w:r>
      <w:r w:rsidR="00EA43C9" w:rsidRPr="00B44C98">
        <w:rPr>
          <w:rFonts w:ascii="Arial" w:hAnsi="Arial"/>
          <w:sz w:val="22"/>
          <w:szCs w:val="22"/>
        </w:rPr>
        <w:t xml:space="preserve"> </w:t>
      </w:r>
      <w:r w:rsidR="00B44C98" w:rsidRPr="00B44C98">
        <w:rPr>
          <w:rFonts w:ascii="Arial" w:hAnsi="Arial"/>
          <w:sz w:val="22"/>
          <w:szCs w:val="22"/>
        </w:rPr>
        <w:t>U</w:t>
      </w:r>
      <w:r w:rsidR="00EA43C9" w:rsidRPr="00EA43C9">
        <w:rPr>
          <w:rFonts w:ascii="Arial" w:hAnsi="Arial"/>
          <w:sz w:val="22"/>
          <w:szCs w:val="22"/>
        </w:rPr>
        <w:t xml:space="preserve"> 2019. godini </w:t>
      </w:r>
      <w:r w:rsidR="00EA43C9">
        <w:rPr>
          <w:rFonts w:ascii="Arial" w:hAnsi="Arial"/>
          <w:sz w:val="22"/>
          <w:szCs w:val="22"/>
        </w:rPr>
        <w:t xml:space="preserve">utrošeno je </w:t>
      </w:r>
      <w:r w:rsidR="00EA43C9" w:rsidRPr="00EA43C9">
        <w:rPr>
          <w:rFonts w:ascii="Arial" w:hAnsi="Arial"/>
          <w:sz w:val="22"/>
          <w:szCs w:val="22"/>
        </w:rPr>
        <w:t>2.069.994 kuna, a u 2020. godini 0 kuna.</w:t>
      </w:r>
      <w:r w:rsidRPr="00EA43C9">
        <w:rPr>
          <w:rFonts w:ascii="Arial" w:hAnsi="Arial"/>
          <w:sz w:val="22"/>
          <w:szCs w:val="22"/>
        </w:rPr>
        <w:t xml:space="preserve"> </w:t>
      </w:r>
    </w:p>
    <w:p w14:paraId="0C569419" w14:textId="38ACD54A" w:rsidR="002D5FD4" w:rsidRPr="00EA43C9" w:rsidRDefault="007115B3" w:rsidP="00EA43C9">
      <w:pPr>
        <w:pStyle w:val="BodyText"/>
        <w:ind w:firstLine="709"/>
        <w:jc w:val="both"/>
        <w:rPr>
          <w:rFonts w:ascii="Arial" w:hAnsi="Arial"/>
          <w:sz w:val="22"/>
          <w:szCs w:val="22"/>
        </w:rPr>
      </w:pPr>
      <w:r w:rsidRPr="00EA43C9">
        <w:rPr>
          <w:rFonts w:ascii="Arial" w:hAnsi="Arial"/>
          <w:sz w:val="22"/>
          <w:szCs w:val="22"/>
        </w:rPr>
        <w:t>U okviru EU projekta Unapređenje primarne zdravstvene zaštite na otocima Primorsko</w:t>
      </w:r>
      <w:r w:rsidR="002D5FD4" w:rsidRPr="00EA43C9">
        <w:rPr>
          <w:rFonts w:ascii="Arial" w:hAnsi="Arial"/>
          <w:sz w:val="22"/>
          <w:szCs w:val="22"/>
        </w:rPr>
        <w:t>-</w:t>
      </w:r>
      <w:r w:rsidRPr="00EA43C9">
        <w:rPr>
          <w:rFonts w:ascii="Arial" w:hAnsi="Arial"/>
          <w:sz w:val="22"/>
          <w:szCs w:val="22"/>
        </w:rPr>
        <w:t xml:space="preserve">goranske županije </w:t>
      </w:r>
      <w:r w:rsidR="00B44C98">
        <w:rPr>
          <w:rFonts w:ascii="Arial" w:hAnsi="Arial"/>
          <w:sz w:val="22"/>
          <w:szCs w:val="22"/>
        </w:rPr>
        <w:t xml:space="preserve">u 2019. godini </w:t>
      </w:r>
      <w:r w:rsidR="002D5FD4" w:rsidRPr="00EA43C9">
        <w:rPr>
          <w:rFonts w:ascii="Arial" w:hAnsi="Arial"/>
          <w:sz w:val="22"/>
          <w:szCs w:val="22"/>
        </w:rPr>
        <w:t>nabavljena je medicinska oprema u vrijednosti od ukupno 2.069.994 kuna.</w:t>
      </w:r>
    </w:p>
    <w:p w14:paraId="707C3F8C" w14:textId="03F4D4A1" w:rsidR="00C231C2" w:rsidRDefault="00C231C2" w:rsidP="007115B3">
      <w:pPr>
        <w:pStyle w:val="BodyText"/>
        <w:ind w:firstLine="1418"/>
        <w:jc w:val="both"/>
        <w:rPr>
          <w:rFonts w:ascii="Arial" w:hAnsi="Arial"/>
          <w:color w:val="FF0000"/>
          <w:sz w:val="22"/>
          <w:szCs w:val="22"/>
        </w:rPr>
      </w:pPr>
    </w:p>
    <w:p w14:paraId="4ADFF09E" w14:textId="1280F8E8" w:rsidR="00EA43C9" w:rsidRPr="00EA43C9" w:rsidRDefault="00EA43C9" w:rsidP="00EA43C9">
      <w:pPr>
        <w:pStyle w:val="BodyText"/>
        <w:ind w:firstLine="709"/>
        <w:jc w:val="both"/>
        <w:rPr>
          <w:rFonts w:ascii="Arial" w:hAnsi="Arial"/>
          <w:sz w:val="22"/>
          <w:szCs w:val="22"/>
        </w:rPr>
      </w:pPr>
      <w:r w:rsidRPr="00EA43C9">
        <w:rPr>
          <w:rFonts w:ascii="Arial" w:hAnsi="Arial"/>
          <w:b/>
          <w:sz w:val="22"/>
          <w:szCs w:val="22"/>
        </w:rPr>
        <w:t>AOP 36</w:t>
      </w:r>
      <w:r>
        <w:rPr>
          <w:rFonts w:ascii="Arial" w:hAnsi="Arial"/>
          <w:b/>
          <w:sz w:val="22"/>
          <w:szCs w:val="22"/>
        </w:rPr>
        <w:t>7</w:t>
      </w:r>
      <w:r w:rsidRPr="00EA43C9">
        <w:rPr>
          <w:rFonts w:ascii="Arial" w:hAnsi="Arial"/>
          <w:b/>
          <w:sz w:val="22"/>
          <w:szCs w:val="22"/>
        </w:rPr>
        <w:t xml:space="preserve"> </w:t>
      </w:r>
      <w:r>
        <w:rPr>
          <w:rFonts w:ascii="Arial" w:hAnsi="Arial"/>
          <w:b/>
          <w:sz w:val="22"/>
          <w:szCs w:val="22"/>
        </w:rPr>
        <w:t>Uređaji, strojevi i oprema za ostale namjene</w:t>
      </w:r>
      <w:r w:rsidR="00B44C98">
        <w:rPr>
          <w:rFonts w:ascii="Arial" w:hAnsi="Arial"/>
          <w:b/>
          <w:sz w:val="22"/>
          <w:szCs w:val="22"/>
        </w:rPr>
        <w:t>.</w:t>
      </w:r>
      <w:r w:rsidRPr="00EA43C9">
        <w:rPr>
          <w:rFonts w:ascii="Arial" w:hAnsi="Arial"/>
          <w:b/>
          <w:sz w:val="22"/>
          <w:szCs w:val="22"/>
        </w:rPr>
        <w:t xml:space="preserve"> </w:t>
      </w:r>
      <w:r w:rsidR="00B44C98" w:rsidRPr="00B44C98">
        <w:rPr>
          <w:rFonts w:ascii="Arial" w:hAnsi="Arial"/>
          <w:sz w:val="22"/>
          <w:szCs w:val="22"/>
        </w:rPr>
        <w:t>U</w:t>
      </w:r>
      <w:r w:rsidRPr="00EA43C9">
        <w:rPr>
          <w:rFonts w:ascii="Arial" w:hAnsi="Arial"/>
          <w:sz w:val="22"/>
          <w:szCs w:val="22"/>
        </w:rPr>
        <w:t xml:space="preserve"> 2019. godini </w:t>
      </w:r>
      <w:r w:rsidR="00B44C98">
        <w:rPr>
          <w:rFonts w:ascii="Arial" w:hAnsi="Arial"/>
          <w:sz w:val="22"/>
          <w:szCs w:val="22"/>
        </w:rPr>
        <w:t xml:space="preserve">za tu namjenu </w:t>
      </w:r>
      <w:r>
        <w:rPr>
          <w:rFonts w:ascii="Arial" w:hAnsi="Arial"/>
          <w:sz w:val="22"/>
          <w:szCs w:val="22"/>
        </w:rPr>
        <w:t>utrošeno je 295.883</w:t>
      </w:r>
      <w:r w:rsidRPr="00EA43C9">
        <w:rPr>
          <w:rFonts w:ascii="Arial" w:hAnsi="Arial"/>
          <w:sz w:val="22"/>
          <w:szCs w:val="22"/>
        </w:rPr>
        <w:t xml:space="preserve"> kuna, a u 2020. godini </w:t>
      </w:r>
      <w:r>
        <w:rPr>
          <w:rFonts w:ascii="Arial" w:hAnsi="Arial"/>
          <w:sz w:val="22"/>
          <w:szCs w:val="22"/>
        </w:rPr>
        <w:t>1.295.033</w:t>
      </w:r>
      <w:r w:rsidRPr="00EA43C9">
        <w:rPr>
          <w:rFonts w:ascii="Arial" w:hAnsi="Arial"/>
          <w:sz w:val="22"/>
          <w:szCs w:val="22"/>
        </w:rPr>
        <w:t xml:space="preserve"> kuna. </w:t>
      </w:r>
    </w:p>
    <w:p w14:paraId="23808EA3" w14:textId="050027C7" w:rsidR="003D58EC" w:rsidRPr="00EA43C9" w:rsidRDefault="00EA43C9" w:rsidP="003D58EC">
      <w:pPr>
        <w:pStyle w:val="BodyText"/>
        <w:ind w:firstLine="709"/>
        <w:jc w:val="both"/>
        <w:rPr>
          <w:rFonts w:ascii="Arial" w:hAnsi="Arial"/>
          <w:color w:val="FF0000"/>
          <w:sz w:val="22"/>
          <w:szCs w:val="22"/>
        </w:rPr>
      </w:pPr>
      <w:r w:rsidRPr="003C7BB3">
        <w:rPr>
          <w:rFonts w:ascii="Arial" w:hAnsi="Arial"/>
          <w:sz w:val="22"/>
          <w:szCs w:val="22"/>
        </w:rPr>
        <w:t>Predmetno povećanje rezultat je nabave opreme u okviru EU projek</w:t>
      </w:r>
      <w:r w:rsidRPr="00EA559B">
        <w:rPr>
          <w:rFonts w:ascii="Arial" w:hAnsi="Arial"/>
          <w:sz w:val="22"/>
          <w:szCs w:val="22"/>
        </w:rPr>
        <w:t>a</w:t>
      </w:r>
      <w:r w:rsidRPr="003C7BB3">
        <w:rPr>
          <w:rFonts w:ascii="Arial" w:hAnsi="Arial"/>
          <w:sz w:val="22"/>
          <w:szCs w:val="22"/>
        </w:rPr>
        <w:t>ta</w:t>
      </w:r>
      <w:r w:rsidR="003D58EC" w:rsidRPr="003C7BB3">
        <w:rPr>
          <w:rFonts w:ascii="Arial" w:hAnsi="Arial"/>
          <w:sz w:val="22"/>
          <w:szCs w:val="22"/>
        </w:rPr>
        <w:t xml:space="preserve">: </w:t>
      </w:r>
      <w:r w:rsidRPr="003C7BB3">
        <w:rPr>
          <w:rFonts w:ascii="Arial" w:hAnsi="Arial"/>
          <w:sz w:val="22"/>
          <w:szCs w:val="22"/>
        </w:rPr>
        <w:t>Kulturno-turistička ruta „Putovima Frankopana“ (u 2019. godini 0 kuna, a u 2020. godini 152.780 kuna)</w:t>
      </w:r>
      <w:r w:rsidR="003D58EC" w:rsidRPr="003C7BB3">
        <w:rPr>
          <w:rFonts w:ascii="Arial" w:hAnsi="Arial"/>
          <w:sz w:val="22"/>
          <w:szCs w:val="22"/>
        </w:rPr>
        <w:t xml:space="preserve">,  </w:t>
      </w:r>
      <w:r w:rsidRPr="003C7BB3">
        <w:rPr>
          <w:rFonts w:ascii="Arial" w:hAnsi="Arial"/>
          <w:sz w:val="22"/>
          <w:szCs w:val="22"/>
        </w:rPr>
        <w:t>CLAUSTRA+ (u 2019. godini 0 kuna, a u 2020. godini 95.500 kuna)</w:t>
      </w:r>
      <w:r w:rsidR="003D58EC" w:rsidRPr="003C7BB3">
        <w:rPr>
          <w:rFonts w:ascii="Arial" w:hAnsi="Arial"/>
          <w:sz w:val="22"/>
          <w:szCs w:val="22"/>
        </w:rPr>
        <w:t xml:space="preserve"> i</w:t>
      </w:r>
      <w:r w:rsidRPr="003C7BB3">
        <w:rPr>
          <w:rFonts w:ascii="Arial" w:hAnsi="Arial"/>
          <w:sz w:val="22"/>
          <w:szCs w:val="22"/>
        </w:rPr>
        <w:t xml:space="preserve"> Interpretacijski centar prirodne baštine Primorsko-goranske županije (u 2019. godini 0 kuna, a u 2020. godini 268.001 kuna)</w:t>
      </w:r>
      <w:r w:rsidR="003D58EC" w:rsidRPr="003C7BB3">
        <w:rPr>
          <w:rFonts w:ascii="Arial" w:hAnsi="Arial"/>
          <w:sz w:val="22"/>
          <w:szCs w:val="22"/>
        </w:rPr>
        <w:t xml:space="preserve">, </w:t>
      </w:r>
      <w:r w:rsidR="003D58EC" w:rsidRPr="0071198A">
        <w:rPr>
          <w:rFonts w:ascii="Arial" w:hAnsi="Arial"/>
          <w:sz w:val="22"/>
          <w:szCs w:val="22"/>
        </w:rPr>
        <w:t>te za projekt poticanje rada županijskih lučkih uprava (u 2019. godini 0 kuna, a u 2020. godini 247.875 kuna).</w:t>
      </w:r>
    </w:p>
    <w:p w14:paraId="63C13AB3" w14:textId="61F9990B" w:rsidR="00EA43C9" w:rsidRDefault="00EA43C9" w:rsidP="00EA43C9">
      <w:pPr>
        <w:pStyle w:val="BodyText"/>
        <w:ind w:left="360"/>
        <w:jc w:val="both"/>
        <w:rPr>
          <w:rFonts w:ascii="Arial" w:hAnsi="Arial"/>
          <w:color w:val="FF0000"/>
          <w:sz w:val="22"/>
          <w:szCs w:val="22"/>
        </w:rPr>
      </w:pPr>
    </w:p>
    <w:p w14:paraId="52064D6B" w14:textId="3989A310" w:rsidR="00EA43C9" w:rsidRPr="00EA43C9" w:rsidRDefault="00EA43C9" w:rsidP="00EA43C9">
      <w:pPr>
        <w:pStyle w:val="BodyText"/>
        <w:ind w:firstLine="709"/>
        <w:jc w:val="both"/>
        <w:rPr>
          <w:rFonts w:ascii="Arial" w:hAnsi="Arial"/>
          <w:sz w:val="22"/>
          <w:szCs w:val="22"/>
        </w:rPr>
      </w:pPr>
      <w:r w:rsidRPr="00EA43C9">
        <w:rPr>
          <w:rFonts w:ascii="Arial" w:hAnsi="Arial"/>
          <w:b/>
          <w:sz w:val="22"/>
          <w:szCs w:val="22"/>
        </w:rPr>
        <w:t xml:space="preserve">AOP </w:t>
      </w:r>
      <w:r>
        <w:rPr>
          <w:rFonts w:ascii="Arial" w:hAnsi="Arial"/>
          <w:b/>
          <w:sz w:val="22"/>
          <w:szCs w:val="22"/>
        </w:rPr>
        <w:t>385</w:t>
      </w:r>
      <w:r w:rsidRPr="00EA43C9">
        <w:rPr>
          <w:rFonts w:ascii="Arial" w:hAnsi="Arial"/>
          <w:b/>
          <w:sz w:val="22"/>
          <w:szCs w:val="22"/>
        </w:rPr>
        <w:t xml:space="preserve"> </w:t>
      </w:r>
      <w:r w:rsidR="00927059">
        <w:rPr>
          <w:rFonts w:ascii="Arial" w:hAnsi="Arial"/>
          <w:b/>
          <w:sz w:val="22"/>
          <w:szCs w:val="22"/>
        </w:rPr>
        <w:t>Umjetnička, literarna i znanstvena djela</w:t>
      </w:r>
      <w:r w:rsidR="00B44C98">
        <w:rPr>
          <w:rFonts w:ascii="Arial" w:hAnsi="Arial"/>
          <w:b/>
          <w:sz w:val="22"/>
          <w:szCs w:val="22"/>
        </w:rPr>
        <w:t>.</w:t>
      </w:r>
      <w:r w:rsidRPr="00EA43C9">
        <w:rPr>
          <w:rFonts w:ascii="Arial" w:hAnsi="Arial"/>
          <w:b/>
          <w:sz w:val="22"/>
          <w:szCs w:val="22"/>
        </w:rPr>
        <w:t xml:space="preserve"> </w:t>
      </w:r>
      <w:r w:rsidR="00B44C98">
        <w:rPr>
          <w:rFonts w:ascii="Arial" w:hAnsi="Arial"/>
          <w:sz w:val="22"/>
          <w:szCs w:val="22"/>
        </w:rPr>
        <w:t>U</w:t>
      </w:r>
      <w:r w:rsidRPr="00EA43C9">
        <w:rPr>
          <w:rFonts w:ascii="Arial" w:hAnsi="Arial"/>
          <w:sz w:val="22"/>
          <w:szCs w:val="22"/>
        </w:rPr>
        <w:t xml:space="preserve"> 2019. godini </w:t>
      </w:r>
      <w:r w:rsidR="00927059">
        <w:rPr>
          <w:rFonts w:ascii="Arial" w:hAnsi="Arial"/>
          <w:sz w:val="22"/>
          <w:szCs w:val="22"/>
        </w:rPr>
        <w:t>0</w:t>
      </w:r>
      <w:r>
        <w:rPr>
          <w:rFonts w:ascii="Arial" w:hAnsi="Arial"/>
          <w:sz w:val="22"/>
          <w:szCs w:val="22"/>
        </w:rPr>
        <w:t xml:space="preserve"> </w:t>
      </w:r>
      <w:r w:rsidRPr="00EA43C9">
        <w:rPr>
          <w:rFonts w:ascii="Arial" w:hAnsi="Arial"/>
          <w:sz w:val="22"/>
          <w:szCs w:val="22"/>
        </w:rPr>
        <w:t xml:space="preserve">kuna, a u 2020. godini </w:t>
      </w:r>
      <w:r w:rsidR="00B44C98">
        <w:rPr>
          <w:rFonts w:ascii="Arial" w:hAnsi="Arial"/>
          <w:sz w:val="22"/>
          <w:szCs w:val="22"/>
        </w:rPr>
        <w:t xml:space="preserve">utrošeno je </w:t>
      </w:r>
      <w:r w:rsidR="00927059">
        <w:rPr>
          <w:rFonts w:ascii="Arial" w:hAnsi="Arial"/>
          <w:sz w:val="22"/>
          <w:szCs w:val="22"/>
        </w:rPr>
        <w:t>142.000</w:t>
      </w:r>
      <w:r w:rsidRPr="00EA43C9">
        <w:rPr>
          <w:rFonts w:ascii="Arial" w:hAnsi="Arial"/>
          <w:sz w:val="22"/>
          <w:szCs w:val="22"/>
        </w:rPr>
        <w:t xml:space="preserve"> kuna. </w:t>
      </w:r>
    </w:p>
    <w:p w14:paraId="56D4E24E" w14:textId="7957F6DC" w:rsidR="00EA43C9" w:rsidRPr="00EA43C9" w:rsidRDefault="00EA43C9" w:rsidP="00EA43C9">
      <w:pPr>
        <w:pStyle w:val="BodyText"/>
        <w:ind w:firstLine="709"/>
        <w:jc w:val="both"/>
        <w:rPr>
          <w:rFonts w:ascii="Arial" w:hAnsi="Arial"/>
          <w:sz w:val="22"/>
          <w:szCs w:val="22"/>
        </w:rPr>
      </w:pPr>
      <w:r w:rsidRPr="003C7D39">
        <w:rPr>
          <w:rFonts w:ascii="Arial" w:hAnsi="Arial"/>
          <w:sz w:val="22"/>
          <w:szCs w:val="22"/>
        </w:rPr>
        <w:t xml:space="preserve">U okviru EU projekta </w:t>
      </w:r>
      <w:r w:rsidR="00927059" w:rsidRPr="003C7D39">
        <w:rPr>
          <w:rFonts w:ascii="Arial" w:hAnsi="Arial"/>
          <w:sz w:val="22"/>
          <w:szCs w:val="22"/>
        </w:rPr>
        <w:t xml:space="preserve">Kulturno-turistička ruta „Putovima Frankopana“ </w:t>
      </w:r>
      <w:r w:rsidR="005A2DCF" w:rsidRPr="003C7D39">
        <w:rPr>
          <w:rFonts w:ascii="Arial" w:hAnsi="Arial"/>
          <w:sz w:val="22"/>
          <w:szCs w:val="22"/>
        </w:rPr>
        <w:t xml:space="preserve">u 2020. godini </w:t>
      </w:r>
      <w:r w:rsidRPr="003C7D39">
        <w:rPr>
          <w:rFonts w:ascii="Arial" w:hAnsi="Arial"/>
          <w:sz w:val="22"/>
          <w:szCs w:val="22"/>
        </w:rPr>
        <w:t xml:space="preserve"> </w:t>
      </w:r>
      <w:r w:rsidR="005A2DCF" w:rsidRPr="003C7D39">
        <w:rPr>
          <w:rFonts w:ascii="Arial" w:hAnsi="Arial"/>
          <w:sz w:val="22"/>
          <w:szCs w:val="22"/>
        </w:rPr>
        <w:t xml:space="preserve">za Interpretacijski centar Kraljevica </w:t>
      </w:r>
      <w:r w:rsidRPr="003C7D39">
        <w:rPr>
          <w:rFonts w:ascii="Arial" w:hAnsi="Arial"/>
          <w:sz w:val="22"/>
          <w:szCs w:val="22"/>
        </w:rPr>
        <w:t xml:space="preserve">nabavljen je </w:t>
      </w:r>
      <w:r w:rsidR="00927059" w:rsidRPr="003C7D39">
        <w:rPr>
          <w:rFonts w:ascii="Arial" w:hAnsi="Arial"/>
          <w:sz w:val="22"/>
          <w:szCs w:val="22"/>
        </w:rPr>
        <w:t xml:space="preserve">animirani film „Urota Zrinski-Frankopan“ </w:t>
      </w:r>
      <w:r w:rsidR="005A2DCF" w:rsidRPr="003C7D39">
        <w:rPr>
          <w:rFonts w:ascii="Arial" w:hAnsi="Arial"/>
          <w:sz w:val="22"/>
          <w:szCs w:val="22"/>
        </w:rPr>
        <w:t>u iznosu od 142.000 kuna</w:t>
      </w:r>
      <w:r w:rsidRPr="003C7D39">
        <w:rPr>
          <w:rFonts w:ascii="Arial" w:hAnsi="Arial"/>
          <w:sz w:val="22"/>
          <w:szCs w:val="22"/>
        </w:rPr>
        <w:t>.</w:t>
      </w:r>
    </w:p>
    <w:p w14:paraId="3F712F23" w14:textId="7368E62C" w:rsidR="00EA43C9" w:rsidRDefault="00EA43C9" w:rsidP="00EA43C9">
      <w:pPr>
        <w:pStyle w:val="BodyText"/>
        <w:ind w:left="360"/>
        <w:jc w:val="both"/>
        <w:rPr>
          <w:rFonts w:ascii="Arial" w:hAnsi="Arial"/>
          <w:color w:val="FF0000"/>
          <w:sz w:val="22"/>
          <w:szCs w:val="22"/>
        </w:rPr>
      </w:pPr>
    </w:p>
    <w:p w14:paraId="3EF91D45" w14:textId="0BCAAC84" w:rsidR="00A653E1" w:rsidRPr="003C7D39" w:rsidRDefault="004E23A5" w:rsidP="00A653E1">
      <w:pPr>
        <w:pStyle w:val="BodyText"/>
        <w:jc w:val="both"/>
        <w:rPr>
          <w:rFonts w:ascii="Arial" w:hAnsi="Arial"/>
          <w:sz w:val="22"/>
          <w:szCs w:val="22"/>
        </w:rPr>
      </w:pPr>
      <w:r w:rsidRPr="00CA3BC2">
        <w:rPr>
          <w:rFonts w:ascii="Arial" w:hAnsi="Arial"/>
          <w:sz w:val="22"/>
          <w:szCs w:val="22"/>
        </w:rPr>
        <w:tab/>
      </w:r>
      <w:r w:rsidRPr="003C7D39">
        <w:rPr>
          <w:rFonts w:ascii="Arial" w:hAnsi="Arial"/>
          <w:b/>
          <w:sz w:val="22"/>
          <w:szCs w:val="22"/>
        </w:rPr>
        <w:t>AOP 386 Ostala nematerijalna proizvedena imovina</w:t>
      </w:r>
      <w:r w:rsidR="00A653E1" w:rsidRPr="003C7D39">
        <w:rPr>
          <w:rFonts w:ascii="Arial" w:hAnsi="Arial"/>
          <w:b/>
          <w:sz w:val="22"/>
          <w:szCs w:val="22"/>
        </w:rPr>
        <w:t xml:space="preserve">. </w:t>
      </w:r>
      <w:r w:rsidR="00A653E1" w:rsidRPr="003C7D39">
        <w:rPr>
          <w:rFonts w:ascii="Arial" w:hAnsi="Arial"/>
          <w:sz w:val="22"/>
          <w:szCs w:val="22"/>
        </w:rPr>
        <w:t>U 2019. godini utrošeno je 986.775 kuna, a u 2020. godini 0 kuna.</w:t>
      </w:r>
    </w:p>
    <w:p w14:paraId="3B6DD300" w14:textId="7AE19712" w:rsidR="004E23A5" w:rsidRPr="00230AA3" w:rsidRDefault="00A653E1" w:rsidP="00A653E1">
      <w:pPr>
        <w:pStyle w:val="BodyText"/>
        <w:ind w:firstLine="709"/>
        <w:jc w:val="both"/>
        <w:rPr>
          <w:rFonts w:ascii="Arial" w:hAnsi="Arial"/>
          <w:sz w:val="22"/>
          <w:szCs w:val="22"/>
        </w:rPr>
      </w:pPr>
      <w:r w:rsidRPr="003C7D39">
        <w:rPr>
          <w:rFonts w:ascii="Arial" w:hAnsi="Arial"/>
          <w:sz w:val="22"/>
          <w:szCs w:val="22"/>
        </w:rPr>
        <w:t xml:space="preserve">Županija je u 2019. godini financirala projektnu dokumentaciju </w:t>
      </w:r>
      <w:r w:rsidR="004E23A5" w:rsidRPr="003C7D39">
        <w:rPr>
          <w:rFonts w:ascii="Arial" w:hAnsi="Arial"/>
          <w:sz w:val="22"/>
          <w:szCs w:val="22"/>
        </w:rPr>
        <w:t>za</w:t>
      </w:r>
      <w:r w:rsidRPr="003C7D39">
        <w:rPr>
          <w:rFonts w:ascii="Arial" w:hAnsi="Arial"/>
          <w:sz w:val="22"/>
          <w:szCs w:val="22"/>
        </w:rPr>
        <w:t>:</w:t>
      </w:r>
      <w:r w:rsidR="004E23A5" w:rsidRPr="003C7D39">
        <w:rPr>
          <w:rFonts w:ascii="Arial" w:hAnsi="Arial"/>
          <w:sz w:val="22"/>
          <w:szCs w:val="22"/>
        </w:rPr>
        <w:t xml:space="preserve"> novu školu u Marinićima</w:t>
      </w:r>
      <w:r w:rsidRPr="003C7D39">
        <w:rPr>
          <w:rFonts w:ascii="Arial" w:hAnsi="Arial"/>
          <w:sz w:val="22"/>
          <w:szCs w:val="22"/>
        </w:rPr>
        <w:t xml:space="preserve"> u iznosu od 500.000 kuna, </w:t>
      </w:r>
      <w:r w:rsidR="004E23A5" w:rsidRPr="003C7D39">
        <w:rPr>
          <w:rFonts w:ascii="Arial" w:hAnsi="Arial"/>
          <w:sz w:val="22"/>
          <w:szCs w:val="22"/>
        </w:rPr>
        <w:t xml:space="preserve">za </w:t>
      </w:r>
      <w:r w:rsidR="00230AA3" w:rsidRPr="003C7D39">
        <w:rPr>
          <w:rFonts w:ascii="Arial" w:hAnsi="Arial"/>
          <w:sz w:val="22"/>
          <w:szCs w:val="22"/>
        </w:rPr>
        <w:t xml:space="preserve">dogradnju i rekonstrukciju </w:t>
      </w:r>
      <w:r w:rsidR="004E23A5" w:rsidRPr="003C7D39">
        <w:rPr>
          <w:rFonts w:ascii="Arial" w:hAnsi="Arial"/>
          <w:sz w:val="22"/>
          <w:szCs w:val="22"/>
        </w:rPr>
        <w:t xml:space="preserve">OŠ Ivana Rabljanina Rab </w:t>
      </w:r>
      <w:r w:rsidRPr="003C7D39">
        <w:rPr>
          <w:rFonts w:ascii="Arial" w:hAnsi="Arial"/>
          <w:sz w:val="22"/>
          <w:szCs w:val="22"/>
        </w:rPr>
        <w:t xml:space="preserve">u iznosu od 279.025 kuna, te za </w:t>
      </w:r>
      <w:r w:rsidR="00230AA3" w:rsidRPr="003C7D39">
        <w:rPr>
          <w:rFonts w:ascii="Arial" w:hAnsi="Arial"/>
          <w:sz w:val="22"/>
          <w:szCs w:val="22"/>
        </w:rPr>
        <w:t xml:space="preserve">rekonstrukciju zgrade </w:t>
      </w:r>
      <w:r w:rsidR="004E23A5" w:rsidRPr="003C7D39">
        <w:rPr>
          <w:rFonts w:ascii="Arial" w:hAnsi="Arial"/>
          <w:sz w:val="22"/>
          <w:szCs w:val="22"/>
        </w:rPr>
        <w:t>D</w:t>
      </w:r>
      <w:r w:rsidR="00230AA3" w:rsidRPr="003C7D39">
        <w:rPr>
          <w:rFonts w:ascii="Arial" w:hAnsi="Arial"/>
          <w:sz w:val="22"/>
          <w:szCs w:val="22"/>
        </w:rPr>
        <w:t>ominika</w:t>
      </w:r>
      <w:r w:rsidR="004E23A5" w:rsidRPr="003C7D39">
        <w:rPr>
          <w:rFonts w:ascii="Arial" w:hAnsi="Arial"/>
          <w:sz w:val="22"/>
          <w:szCs w:val="22"/>
        </w:rPr>
        <w:t xml:space="preserve"> </w:t>
      </w:r>
      <w:proofErr w:type="spellStart"/>
      <w:r w:rsidR="004E23A5" w:rsidRPr="003C7D39">
        <w:rPr>
          <w:rFonts w:ascii="Arial" w:hAnsi="Arial"/>
          <w:sz w:val="22"/>
          <w:szCs w:val="22"/>
        </w:rPr>
        <w:t>Skopinića</w:t>
      </w:r>
      <w:proofErr w:type="spellEnd"/>
      <w:r w:rsidR="004E23A5" w:rsidRPr="003C7D39">
        <w:rPr>
          <w:rFonts w:ascii="Arial" w:hAnsi="Arial"/>
          <w:sz w:val="22"/>
          <w:szCs w:val="22"/>
        </w:rPr>
        <w:t xml:space="preserve"> </w:t>
      </w:r>
      <w:r w:rsidR="00230AA3" w:rsidRPr="003C7D39">
        <w:rPr>
          <w:rFonts w:ascii="Arial" w:hAnsi="Arial"/>
          <w:sz w:val="22"/>
          <w:szCs w:val="22"/>
        </w:rPr>
        <w:t xml:space="preserve">4, Mali Lošinj </w:t>
      </w:r>
      <w:r w:rsidRPr="003C7D39">
        <w:rPr>
          <w:rFonts w:ascii="Arial" w:hAnsi="Arial"/>
          <w:sz w:val="22"/>
          <w:szCs w:val="22"/>
        </w:rPr>
        <w:t xml:space="preserve">u iznosu od </w:t>
      </w:r>
      <w:r w:rsidR="004E23A5" w:rsidRPr="003C7D39">
        <w:rPr>
          <w:rFonts w:ascii="Arial" w:hAnsi="Arial"/>
          <w:sz w:val="22"/>
          <w:szCs w:val="22"/>
        </w:rPr>
        <w:t>207.750 kuna.</w:t>
      </w:r>
    </w:p>
    <w:p w14:paraId="0453D108" w14:textId="667EBB48" w:rsidR="004E23A5" w:rsidRDefault="004E23A5" w:rsidP="00E61A80">
      <w:pPr>
        <w:pStyle w:val="BodyText"/>
        <w:jc w:val="both"/>
        <w:rPr>
          <w:rFonts w:ascii="Arial" w:hAnsi="Arial"/>
          <w:sz w:val="22"/>
          <w:szCs w:val="22"/>
        </w:rPr>
      </w:pPr>
    </w:p>
    <w:p w14:paraId="699ECE1A" w14:textId="4FB5964C" w:rsidR="00E61A80" w:rsidRPr="00CA3BC2" w:rsidRDefault="00E61A80" w:rsidP="00E61A80">
      <w:pPr>
        <w:pStyle w:val="BodyText"/>
        <w:jc w:val="both"/>
        <w:rPr>
          <w:rFonts w:ascii="Arial" w:hAnsi="Arial"/>
          <w:sz w:val="22"/>
          <w:szCs w:val="22"/>
        </w:rPr>
      </w:pPr>
      <w:r w:rsidRPr="00CA3BC2">
        <w:rPr>
          <w:rFonts w:ascii="Arial" w:hAnsi="Arial"/>
          <w:sz w:val="22"/>
          <w:szCs w:val="22"/>
        </w:rPr>
        <w:tab/>
      </w:r>
      <w:r w:rsidRPr="00CA3BC2">
        <w:rPr>
          <w:rFonts w:ascii="Arial" w:hAnsi="Arial"/>
          <w:b/>
          <w:sz w:val="22"/>
          <w:szCs w:val="22"/>
        </w:rPr>
        <w:t xml:space="preserve">AOP 394 Dodatna ulaganja na građevinskim objektima. </w:t>
      </w:r>
      <w:r w:rsidRPr="00CA3BC2">
        <w:rPr>
          <w:rFonts w:ascii="Arial" w:hAnsi="Arial"/>
          <w:sz w:val="22"/>
          <w:szCs w:val="22"/>
        </w:rPr>
        <w:t>U 201</w:t>
      </w:r>
      <w:r w:rsidR="00CA3BC2" w:rsidRPr="00CA3BC2">
        <w:rPr>
          <w:rFonts w:ascii="Arial" w:hAnsi="Arial"/>
          <w:sz w:val="22"/>
          <w:szCs w:val="22"/>
        </w:rPr>
        <w:t>9</w:t>
      </w:r>
      <w:r w:rsidRPr="00CA3BC2">
        <w:rPr>
          <w:rFonts w:ascii="Arial" w:hAnsi="Arial"/>
          <w:sz w:val="22"/>
          <w:szCs w:val="22"/>
        </w:rPr>
        <w:t xml:space="preserve">. godini utrošeno je </w:t>
      </w:r>
      <w:r w:rsidR="00CA3BC2" w:rsidRPr="00CA3BC2">
        <w:rPr>
          <w:rFonts w:ascii="Arial" w:hAnsi="Arial"/>
          <w:sz w:val="22"/>
          <w:szCs w:val="22"/>
        </w:rPr>
        <w:t>14.494.571</w:t>
      </w:r>
      <w:r w:rsidR="003E75D4" w:rsidRPr="00CA3BC2">
        <w:rPr>
          <w:rFonts w:ascii="Arial" w:hAnsi="Arial"/>
          <w:sz w:val="22"/>
          <w:szCs w:val="22"/>
        </w:rPr>
        <w:t xml:space="preserve"> </w:t>
      </w:r>
      <w:r w:rsidRPr="00CA3BC2">
        <w:rPr>
          <w:rFonts w:ascii="Arial" w:hAnsi="Arial"/>
          <w:sz w:val="22"/>
          <w:szCs w:val="22"/>
        </w:rPr>
        <w:t>kuna, a u 20</w:t>
      </w:r>
      <w:r w:rsidR="00CA3BC2" w:rsidRPr="00CA3BC2">
        <w:rPr>
          <w:rFonts w:ascii="Arial" w:hAnsi="Arial"/>
          <w:sz w:val="22"/>
          <w:szCs w:val="22"/>
        </w:rPr>
        <w:t>20</w:t>
      </w:r>
      <w:r w:rsidRPr="00CA3BC2">
        <w:rPr>
          <w:rFonts w:ascii="Arial" w:hAnsi="Arial"/>
          <w:sz w:val="22"/>
          <w:szCs w:val="22"/>
        </w:rPr>
        <w:t xml:space="preserve">. godini </w:t>
      </w:r>
      <w:r w:rsidR="00CA3BC2" w:rsidRPr="00CA3BC2">
        <w:rPr>
          <w:rFonts w:ascii="Arial" w:hAnsi="Arial"/>
          <w:sz w:val="22"/>
          <w:szCs w:val="22"/>
        </w:rPr>
        <w:t>4.701.142</w:t>
      </w:r>
      <w:r w:rsidRPr="00CA3BC2">
        <w:rPr>
          <w:rFonts w:ascii="Arial" w:hAnsi="Arial"/>
          <w:sz w:val="22"/>
          <w:szCs w:val="22"/>
        </w:rPr>
        <w:t xml:space="preserve"> kuna. Navedeno </w:t>
      </w:r>
      <w:r w:rsidR="003E75D4" w:rsidRPr="00CA3BC2">
        <w:rPr>
          <w:rFonts w:ascii="Arial" w:hAnsi="Arial"/>
          <w:sz w:val="22"/>
          <w:szCs w:val="22"/>
        </w:rPr>
        <w:t>smanjenje</w:t>
      </w:r>
      <w:r w:rsidR="00EE6499" w:rsidRPr="00CA3BC2">
        <w:rPr>
          <w:rFonts w:ascii="Arial" w:hAnsi="Arial"/>
          <w:sz w:val="22"/>
          <w:szCs w:val="22"/>
        </w:rPr>
        <w:t>,</w:t>
      </w:r>
      <w:r w:rsidR="00D01F0E" w:rsidRPr="00CA3BC2">
        <w:rPr>
          <w:rFonts w:ascii="Arial" w:hAnsi="Arial"/>
          <w:sz w:val="22"/>
          <w:szCs w:val="22"/>
        </w:rPr>
        <w:t xml:space="preserve"> u najvećoj mjeri</w:t>
      </w:r>
      <w:r w:rsidR="00EE6499" w:rsidRPr="00CA3BC2">
        <w:rPr>
          <w:rFonts w:ascii="Arial" w:hAnsi="Arial"/>
          <w:sz w:val="22"/>
          <w:szCs w:val="22"/>
        </w:rPr>
        <w:t>,</w:t>
      </w:r>
      <w:r w:rsidR="00D01F0E" w:rsidRPr="00CA3BC2">
        <w:rPr>
          <w:rFonts w:ascii="Arial" w:hAnsi="Arial"/>
          <w:sz w:val="22"/>
          <w:szCs w:val="22"/>
        </w:rPr>
        <w:t xml:space="preserve"> </w:t>
      </w:r>
      <w:r w:rsidR="003E75D4" w:rsidRPr="00CA3BC2">
        <w:rPr>
          <w:rFonts w:ascii="Arial" w:hAnsi="Arial"/>
          <w:sz w:val="22"/>
          <w:szCs w:val="22"/>
        </w:rPr>
        <w:t>r</w:t>
      </w:r>
      <w:r w:rsidRPr="00CA3BC2">
        <w:rPr>
          <w:rFonts w:ascii="Arial" w:hAnsi="Arial"/>
          <w:sz w:val="22"/>
          <w:szCs w:val="22"/>
        </w:rPr>
        <w:t xml:space="preserve">ezultat je </w:t>
      </w:r>
      <w:r w:rsidR="00D01F0E" w:rsidRPr="00CA3BC2">
        <w:rPr>
          <w:rFonts w:ascii="Arial" w:hAnsi="Arial"/>
          <w:sz w:val="22"/>
          <w:szCs w:val="22"/>
        </w:rPr>
        <w:t xml:space="preserve">završetka </w:t>
      </w:r>
      <w:r w:rsidR="00C24B46" w:rsidRPr="00CA3BC2">
        <w:rPr>
          <w:rFonts w:ascii="Arial" w:hAnsi="Arial"/>
          <w:sz w:val="22"/>
          <w:szCs w:val="22"/>
        </w:rPr>
        <w:t xml:space="preserve">dva </w:t>
      </w:r>
      <w:r w:rsidR="00D01F0E" w:rsidRPr="00CA3BC2">
        <w:rPr>
          <w:rFonts w:ascii="Arial" w:hAnsi="Arial"/>
          <w:sz w:val="22"/>
          <w:szCs w:val="22"/>
        </w:rPr>
        <w:t>kapitaln</w:t>
      </w:r>
      <w:r w:rsidR="00C24B46" w:rsidRPr="00CA3BC2">
        <w:rPr>
          <w:rFonts w:ascii="Arial" w:hAnsi="Arial"/>
          <w:sz w:val="22"/>
          <w:szCs w:val="22"/>
        </w:rPr>
        <w:t>a</w:t>
      </w:r>
      <w:r w:rsidR="00D01F0E" w:rsidRPr="00CA3BC2">
        <w:rPr>
          <w:rFonts w:ascii="Arial" w:hAnsi="Arial"/>
          <w:sz w:val="22"/>
          <w:szCs w:val="22"/>
        </w:rPr>
        <w:t xml:space="preserve"> projekt</w:t>
      </w:r>
      <w:r w:rsidR="00C24B46" w:rsidRPr="00CA3BC2">
        <w:rPr>
          <w:rFonts w:ascii="Arial" w:hAnsi="Arial"/>
          <w:sz w:val="22"/>
          <w:szCs w:val="22"/>
        </w:rPr>
        <w:t>a Županije, i to</w:t>
      </w:r>
      <w:r w:rsidRPr="00CA3BC2">
        <w:rPr>
          <w:rFonts w:ascii="Arial" w:hAnsi="Arial"/>
          <w:sz w:val="22"/>
          <w:szCs w:val="22"/>
        </w:rPr>
        <w:t>:</w:t>
      </w:r>
    </w:p>
    <w:p w14:paraId="0C55992F" w14:textId="0C07D206" w:rsidR="00E61A80" w:rsidRPr="00CA3BC2" w:rsidRDefault="00E61A80" w:rsidP="00E61A80">
      <w:pPr>
        <w:pStyle w:val="BodyText"/>
        <w:numPr>
          <w:ilvl w:val="0"/>
          <w:numId w:val="31"/>
        </w:numPr>
        <w:jc w:val="both"/>
        <w:rPr>
          <w:rFonts w:ascii="Arial" w:hAnsi="Arial"/>
          <w:sz w:val="22"/>
          <w:szCs w:val="22"/>
        </w:rPr>
      </w:pPr>
      <w:r w:rsidRPr="00CA3BC2">
        <w:rPr>
          <w:rFonts w:ascii="Arial" w:hAnsi="Arial"/>
          <w:sz w:val="22"/>
          <w:szCs w:val="22"/>
        </w:rPr>
        <w:t>EU projekt Energetske obnove zgrada osam osnovnih škola na području Primorsko-goranske županije, za koju namjenu je</w:t>
      </w:r>
      <w:r w:rsidR="00C24B46" w:rsidRPr="00CA3BC2">
        <w:rPr>
          <w:rFonts w:ascii="Arial" w:hAnsi="Arial"/>
          <w:sz w:val="22"/>
          <w:szCs w:val="22"/>
        </w:rPr>
        <w:t xml:space="preserve"> u 201</w:t>
      </w:r>
      <w:r w:rsidR="00CA3BC2" w:rsidRPr="00CA3BC2">
        <w:rPr>
          <w:rFonts w:ascii="Arial" w:hAnsi="Arial"/>
          <w:sz w:val="22"/>
          <w:szCs w:val="22"/>
        </w:rPr>
        <w:t>9</w:t>
      </w:r>
      <w:r w:rsidR="00C24B46" w:rsidRPr="00CA3BC2">
        <w:rPr>
          <w:rFonts w:ascii="Arial" w:hAnsi="Arial"/>
          <w:sz w:val="22"/>
          <w:szCs w:val="22"/>
        </w:rPr>
        <w:t>. godini</w:t>
      </w:r>
      <w:r w:rsidRPr="00CA3BC2">
        <w:rPr>
          <w:rFonts w:ascii="Arial" w:hAnsi="Arial"/>
          <w:sz w:val="22"/>
          <w:szCs w:val="22"/>
        </w:rPr>
        <w:t xml:space="preserve"> </w:t>
      </w:r>
      <w:r w:rsidR="00C24B46" w:rsidRPr="00CA3BC2">
        <w:rPr>
          <w:rFonts w:ascii="Arial" w:hAnsi="Arial"/>
          <w:sz w:val="22"/>
          <w:szCs w:val="22"/>
        </w:rPr>
        <w:t>utrošeno</w:t>
      </w:r>
      <w:r w:rsidRPr="00CA3BC2">
        <w:rPr>
          <w:rFonts w:ascii="Arial" w:hAnsi="Arial"/>
          <w:sz w:val="22"/>
          <w:szCs w:val="22"/>
        </w:rPr>
        <w:t xml:space="preserve"> </w:t>
      </w:r>
      <w:r w:rsidR="00CA3BC2" w:rsidRPr="00CA3BC2">
        <w:rPr>
          <w:rFonts w:ascii="Arial" w:hAnsi="Arial"/>
          <w:sz w:val="22"/>
          <w:szCs w:val="22"/>
        </w:rPr>
        <w:t>9.514.420</w:t>
      </w:r>
      <w:r w:rsidRPr="00CA3BC2">
        <w:rPr>
          <w:rFonts w:ascii="Arial" w:hAnsi="Arial"/>
          <w:sz w:val="22"/>
          <w:szCs w:val="22"/>
        </w:rPr>
        <w:t xml:space="preserve"> kuna</w:t>
      </w:r>
      <w:r w:rsidR="00C24B46" w:rsidRPr="00CA3BC2">
        <w:rPr>
          <w:rFonts w:ascii="Arial" w:hAnsi="Arial"/>
          <w:sz w:val="22"/>
          <w:szCs w:val="22"/>
        </w:rPr>
        <w:t>, a u 20</w:t>
      </w:r>
      <w:r w:rsidR="00CA3BC2" w:rsidRPr="00CA3BC2">
        <w:rPr>
          <w:rFonts w:ascii="Arial" w:hAnsi="Arial"/>
          <w:sz w:val="22"/>
          <w:szCs w:val="22"/>
        </w:rPr>
        <w:t>20</w:t>
      </w:r>
      <w:r w:rsidR="00C24B46" w:rsidRPr="00CA3BC2">
        <w:rPr>
          <w:rFonts w:ascii="Arial" w:hAnsi="Arial"/>
          <w:sz w:val="22"/>
          <w:szCs w:val="22"/>
        </w:rPr>
        <w:t xml:space="preserve">. godini </w:t>
      </w:r>
      <w:r w:rsidR="00CA3BC2" w:rsidRPr="00CA3BC2">
        <w:rPr>
          <w:rFonts w:ascii="Arial" w:hAnsi="Arial"/>
          <w:sz w:val="22"/>
          <w:szCs w:val="22"/>
        </w:rPr>
        <w:t>0</w:t>
      </w:r>
      <w:r w:rsidR="00C24B46" w:rsidRPr="00CA3BC2">
        <w:rPr>
          <w:rFonts w:ascii="Arial" w:hAnsi="Arial"/>
          <w:sz w:val="22"/>
          <w:szCs w:val="22"/>
        </w:rPr>
        <w:t xml:space="preserve"> kuna</w:t>
      </w:r>
      <w:r w:rsidRPr="00CA3BC2">
        <w:rPr>
          <w:rFonts w:ascii="Arial" w:hAnsi="Arial"/>
          <w:sz w:val="22"/>
          <w:szCs w:val="22"/>
        </w:rPr>
        <w:t>;</w:t>
      </w:r>
    </w:p>
    <w:p w14:paraId="4AE25C77" w14:textId="0A98ABD6" w:rsidR="00E61A80" w:rsidRPr="00CA3BC2" w:rsidRDefault="00C24B46" w:rsidP="00E61A80">
      <w:pPr>
        <w:pStyle w:val="BodyText"/>
        <w:numPr>
          <w:ilvl w:val="0"/>
          <w:numId w:val="31"/>
        </w:numPr>
        <w:jc w:val="both"/>
        <w:rPr>
          <w:rFonts w:ascii="Arial" w:hAnsi="Arial"/>
          <w:sz w:val="22"/>
          <w:szCs w:val="22"/>
        </w:rPr>
      </w:pPr>
      <w:r w:rsidRPr="00CA3BC2">
        <w:rPr>
          <w:rFonts w:ascii="Arial" w:hAnsi="Arial"/>
          <w:sz w:val="22"/>
          <w:szCs w:val="22"/>
        </w:rPr>
        <w:t>projekt</w:t>
      </w:r>
      <w:r w:rsidR="00E61A80" w:rsidRPr="00CA3BC2">
        <w:rPr>
          <w:rFonts w:ascii="Arial" w:hAnsi="Arial"/>
          <w:sz w:val="22"/>
          <w:szCs w:val="22"/>
        </w:rPr>
        <w:t xml:space="preserve"> </w:t>
      </w:r>
      <w:r w:rsidR="00CA3BC2" w:rsidRPr="00CA3BC2">
        <w:rPr>
          <w:rFonts w:ascii="Arial" w:hAnsi="Arial"/>
          <w:sz w:val="22"/>
          <w:szCs w:val="22"/>
        </w:rPr>
        <w:t>dogradnje OŠ Čavle</w:t>
      </w:r>
      <w:r w:rsidRPr="00CA3BC2">
        <w:rPr>
          <w:rFonts w:ascii="Arial" w:hAnsi="Arial"/>
          <w:sz w:val="22"/>
          <w:szCs w:val="22"/>
        </w:rPr>
        <w:t>, za koji je u 201</w:t>
      </w:r>
      <w:r w:rsidR="00CA3BC2" w:rsidRPr="00CA3BC2">
        <w:rPr>
          <w:rFonts w:ascii="Arial" w:hAnsi="Arial"/>
          <w:sz w:val="22"/>
          <w:szCs w:val="22"/>
        </w:rPr>
        <w:t>9</w:t>
      </w:r>
      <w:r w:rsidRPr="00CA3BC2">
        <w:rPr>
          <w:rFonts w:ascii="Arial" w:hAnsi="Arial"/>
          <w:sz w:val="22"/>
          <w:szCs w:val="22"/>
        </w:rPr>
        <w:t xml:space="preserve">. godini </w:t>
      </w:r>
      <w:r w:rsidR="00E61A80" w:rsidRPr="00CA3BC2">
        <w:rPr>
          <w:rFonts w:ascii="Arial" w:hAnsi="Arial"/>
          <w:sz w:val="22"/>
          <w:szCs w:val="22"/>
        </w:rPr>
        <w:t xml:space="preserve">utrošeno </w:t>
      </w:r>
      <w:r w:rsidR="00CA3BC2" w:rsidRPr="00CA3BC2">
        <w:rPr>
          <w:rFonts w:ascii="Arial" w:hAnsi="Arial"/>
          <w:sz w:val="22"/>
          <w:szCs w:val="22"/>
        </w:rPr>
        <w:t>1.405.184</w:t>
      </w:r>
      <w:r w:rsidR="00E61A80" w:rsidRPr="00CA3BC2">
        <w:rPr>
          <w:rFonts w:ascii="Arial" w:hAnsi="Arial"/>
          <w:sz w:val="22"/>
          <w:szCs w:val="22"/>
        </w:rPr>
        <w:t xml:space="preserve"> kuna</w:t>
      </w:r>
      <w:r w:rsidRPr="00CA3BC2">
        <w:rPr>
          <w:rFonts w:ascii="Arial" w:hAnsi="Arial"/>
          <w:sz w:val="22"/>
          <w:szCs w:val="22"/>
        </w:rPr>
        <w:t>, a u 20</w:t>
      </w:r>
      <w:r w:rsidR="00CA3BC2" w:rsidRPr="00CA3BC2">
        <w:rPr>
          <w:rFonts w:ascii="Arial" w:hAnsi="Arial"/>
          <w:sz w:val="22"/>
          <w:szCs w:val="22"/>
        </w:rPr>
        <w:t>20</w:t>
      </w:r>
      <w:r w:rsidRPr="00CA3BC2">
        <w:rPr>
          <w:rFonts w:ascii="Arial" w:hAnsi="Arial"/>
          <w:sz w:val="22"/>
          <w:szCs w:val="22"/>
        </w:rPr>
        <w:t xml:space="preserve">. godini </w:t>
      </w:r>
      <w:r w:rsidR="00CA3BC2" w:rsidRPr="00CA3BC2">
        <w:rPr>
          <w:rFonts w:ascii="Arial" w:hAnsi="Arial"/>
          <w:sz w:val="22"/>
          <w:szCs w:val="22"/>
        </w:rPr>
        <w:t>0</w:t>
      </w:r>
      <w:r w:rsidRPr="00CA3BC2">
        <w:rPr>
          <w:rFonts w:ascii="Arial" w:hAnsi="Arial"/>
          <w:sz w:val="22"/>
          <w:szCs w:val="22"/>
        </w:rPr>
        <w:t xml:space="preserve"> kuna.</w:t>
      </w:r>
    </w:p>
    <w:p w14:paraId="69022A81" w14:textId="77777777" w:rsidR="00E61A80" w:rsidRPr="004A7F87" w:rsidRDefault="00E61A80" w:rsidP="00E61A80">
      <w:pPr>
        <w:pStyle w:val="BodyText"/>
        <w:ind w:left="720"/>
        <w:jc w:val="both"/>
        <w:rPr>
          <w:rFonts w:ascii="Arial" w:hAnsi="Arial"/>
          <w:color w:val="FF0000"/>
          <w:sz w:val="22"/>
          <w:szCs w:val="22"/>
        </w:rPr>
      </w:pPr>
    </w:p>
    <w:p w14:paraId="13257893" w14:textId="2ECE8DD4" w:rsidR="002D5FD4" w:rsidRPr="002C0A08" w:rsidRDefault="00A51B30" w:rsidP="00A51B30">
      <w:pPr>
        <w:pStyle w:val="BodyText"/>
        <w:jc w:val="both"/>
        <w:rPr>
          <w:rFonts w:ascii="Arial" w:hAnsi="Arial"/>
          <w:sz w:val="22"/>
          <w:szCs w:val="22"/>
        </w:rPr>
      </w:pPr>
      <w:r w:rsidRPr="002C0A08">
        <w:rPr>
          <w:rFonts w:ascii="Arial" w:hAnsi="Arial"/>
          <w:bCs/>
          <w:sz w:val="22"/>
        </w:rPr>
        <w:tab/>
      </w:r>
      <w:r w:rsidRPr="002C0A08">
        <w:rPr>
          <w:rFonts w:ascii="Arial" w:hAnsi="Arial"/>
          <w:b/>
          <w:sz w:val="22"/>
          <w:szCs w:val="22"/>
        </w:rPr>
        <w:t xml:space="preserve">AOP </w:t>
      </w:r>
      <w:r w:rsidR="002D5FD4" w:rsidRPr="002C0A08">
        <w:rPr>
          <w:rFonts w:ascii="Arial" w:hAnsi="Arial"/>
          <w:b/>
          <w:sz w:val="22"/>
          <w:szCs w:val="22"/>
        </w:rPr>
        <w:t>576 Dionice i udjeli u glavnici trgovačkih društava u javnom sektoru</w:t>
      </w:r>
      <w:r w:rsidR="002D5FD4" w:rsidRPr="002C0A08">
        <w:rPr>
          <w:rFonts w:ascii="Arial" w:hAnsi="Arial"/>
          <w:sz w:val="22"/>
          <w:szCs w:val="22"/>
        </w:rPr>
        <w:t xml:space="preserve">. </w:t>
      </w:r>
    </w:p>
    <w:p w14:paraId="1F8F4D7C" w14:textId="6A976141" w:rsidR="002D5FD4" w:rsidRPr="002C0A08" w:rsidRDefault="002D5FD4" w:rsidP="00A77DD2">
      <w:pPr>
        <w:pStyle w:val="BodyText"/>
        <w:ind w:firstLine="709"/>
        <w:jc w:val="both"/>
        <w:rPr>
          <w:rFonts w:ascii="Arial" w:hAnsi="Arial"/>
          <w:sz w:val="22"/>
          <w:szCs w:val="22"/>
        </w:rPr>
      </w:pPr>
      <w:r w:rsidRPr="002C0A08">
        <w:rPr>
          <w:rFonts w:ascii="Arial" w:hAnsi="Arial"/>
          <w:sz w:val="22"/>
          <w:szCs w:val="22"/>
        </w:rPr>
        <w:t xml:space="preserve">Tijekom </w:t>
      </w:r>
      <w:r w:rsidR="002C0A08">
        <w:rPr>
          <w:rFonts w:ascii="Arial" w:hAnsi="Arial"/>
          <w:sz w:val="22"/>
          <w:szCs w:val="22"/>
          <w:lang w:val="en-GB"/>
        </w:rPr>
        <w:t xml:space="preserve">2019. </w:t>
      </w:r>
      <w:proofErr w:type="spellStart"/>
      <w:r w:rsidR="004339F5">
        <w:rPr>
          <w:rFonts w:ascii="Arial" w:hAnsi="Arial"/>
          <w:sz w:val="22"/>
          <w:szCs w:val="22"/>
          <w:lang w:val="en-GB"/>
        </w:rPr>
        <w:t>godine</w:t>
      </w:r>
      <w:proofErr w:type="spellEnd"/>
      <w:r w:rsidRPr="002C0A08">
        <w:rPr>
          <w:rFonts w:ascii="Arial" w:hAnsi="Arial"/>
          <w:sz w:val="22"/>
          <w:szCs w:val="22"/>
        </w:rPr>
        <w:t xml:space="preserve"> Županija </w:t>
      </w:r>
      <w:r w:rsidR="002C0A08" w:rsidRPr="002C0A08">
        <w:rPr>
          <w:rFonts w:ascii="Arial" w:hAnsi="Arial"/>
          <w:sz w:val="22"/>
          <w:szCs w:val="22"/>
        </w:rPr>
        <w:t xml:space="preserve">je </w:t>
      </w:r>
      <w:r w:rsidRPr="002C0A08">
        <w:rPr>
          <w:rFonts w:ascii="Arial" w:hAnsi="Arial"/>
          <w:sz w:val="22"/>
          <w:szCs w:val="22"/>
        </w:rPr>
        <w:t>sufinancira</w:t>
      </w:r>
      <w:r w:rsidR="002C0A08">
        <w:rPr>
          <w:rFonts w:ascii="Arial" w:hAnsi="Arial"/>
          <w:sz w:val="22"/>
          <w:szCs w:val="22"/>
        </w:rPr>
        <w:t>la</w:t>
      </w:r>
      <w:r w:rsidRPr="002C0A08">
        <w:rPr>
          <w:rFonts w:ascii="Arial" w:hAnsi="Arial"/>
          <w:sz w:val="22"/>
          <w:szCs w:val="22"/>
        </w:rPr>
        <w:t xml:space="preserve"> izgradnju ŽCGO „</w:t>
      </w:r>
      <w:proofErr w:type="spellStart"/>
      <w:r w:rsidRPr="002C0A08">
        <w:rPr>
          <w:rFonts w:ascii="Arial" w:hAnsi="Arial"/>
          <w:sz w:val="22"/>
          <w:szCs w:val="22"/>
        </w:rPr>
        <w:t>Marišćina</w:t>
      </w:r>
      <w:proofErr w:type="spellEnd"/>
      <w:r w:rsidRPr="002C0A08">
        <w:rPr>
          <w:rFonts w:ascii="Arial" w:hAnsi="Arial"/>
          <w:sz w:val="22"/>
          <w:szCs w:val="22"/>
        </w:rPr>
        <w:t xml:space="preserve">“ u iznosu od 832.136 kuna, a koja sredstva su plaćena iz zajma koji je realiziran kroz Ministarstvo financija Republike Hrvatske. </w:t>
      </w:r>
    </w:p>
    <w:p w14:paraId="249DF469" w14:textId="77777777" w:rsidR="00500753" w:rsidRPr="004339F5" w:rsidRDefault="00500753" w:rsidP="002C0A08">
      <w:pPr>
        <w:pStyle w:val="BodyText"/>
        <w:ind w:firstLine="709"/>
        <w:jc w:val="both"/>
        <w:rPr>
          <w:rFonts w:ascii="Arial" w:hAnsi="Arial"/>
          <w:b/>
          <w:sz w:val="22"/>
          <w:szCs w:val="22"/>
        </w:rPr>
      </w:pPr>
      <w:r w:rsidRPr="004339F5">
        <w:rPr>
          <w:rFonts w:ascii="Arial" w:hAnsi="Arial"/>
          <w:b/>
          <w:sz w:val="22"/>
          <w:szCs w:val="22"/>
        </w:rPr>
        <w:lastRenderedPageBreak/>
        <w:t>AOP 596 Otplata glavnice primljenih kredita od tuzemnih kreditnih institucija izvan javnog sektora.</w:t>
      </w:r>
    </w:p>
    <w:p w14:paraId="5AB61365" w14:textId="6C01BAF1" w:rsidR="00500753" w:rsidRPr="004339F5" w:rsidRDefault="00500753" w:rsidP="002C0A08">
      <w:pPr>
        <w:pStyle w:val="BodyText"/>
        <w:ind w:firstLine="709"/>
        <w:jc w:val="both"/>
        <w:rPr>
          <w:rFonts w:ascii="Arial" w:hAnsi="Arial"/>
          <w:sz w:val="22"/>
          <w:szCs w:val="22"/>
        </w:rPr>
      </w:pPr>
      <w:r w:rsidRPr="004339F5">
        <w:rPr>
          <w:rFonts w:ascii="Arial" w:hAnsi="Arial"/>
          <w:sz w:val="22"/>
          <w:szCs w:val="22"/>
        </w:rPr>
        <w:t xml:space="preserve">Za </w:t>
      </w:r>
      <w:r w:rsidR="0023265E" w:rsidRPr="004339F5">
        <w:rPr>
          <w:rFonts w:ascii="Arial" w:hAnsi="Arial"/>
          <w:sz w:val="22"/>
          <w:szCs w:val="22"/>
        </w:rPr>
        <w:t>su</w:t>
      </w:r>
      <w:r w:rsidRPr="004339F5">
        <w:rPr>
          <w:rFonts w:ascii="Arial" w:hAnsi="Arial"/>
          <w:sz w:val="22"/>
          <w:szCs w:val="22"/>
        </w:rPr>
        <w:t xml:space="preserve">financiranje EU projekta Energetske obnove zgrada osam osnovnih škola na području Županije, Županija je </w:t>
      </w:r>
      <w:r w:rsidR="002C0A08" w:rsidRPr="004339F5">
        <w:rPr>
          <w:rFonts w:ascii="Arial" w:hAnsi="Arial"/>
          <w:sz w:val="22"/>
          <w:szCs w:val="22"/>
        </w:rPr>
        <w:t xml:space="preserve">2018. godine </w:t>
      </w:r>
      <w:r w:rsidRPr="004339F5">
        <w:rPr>
          <w:rFonts w:ascii="Arial" w:hAnsi="Arial"/>
          <w:sz w:val="22"/>
          <w:szCs w:val="22"/>
        </w:rPr>
        <w:t>sklopila Ugovor o dugoročnom kreditu sa Privrednom bankom Zagreb d.d. u i</w:t>
      </w:r>
      <w:r w:rsidR="004339F5" w:rsidRPr="004339F5">
        <w:rPr>
          <w:rFonts w:ascii="Arial" w:hAnsi="Arial"/>
          <w:sz w:val="22"/>
          <w:szCs w:val="22"/>
        </w:rPr>
        <w:t>znosu od 11.635.000 kuna. U 2019</w:t>
      </w:r>
      <w:r w:rsidRPr="004339F5">
        <w:rPr>
          <w:rFonts w:ascii="Arial" w:hAnsi="Arial"/>
          <w:sz w:val="22"/>
          <w:szCs w:val="22"/>
        </w:rPr>
        <w:t>. godini je započela otplata glavnice kredita</w:t>
      </w:r>
      <w:r w:rsidR="004339F5" w:rsidRPr="004339F5">
        <w:rPr>
          <w:rFonts w:ascii="Arial" w:hAnsi="Arial"/>
          <w:sz w:val="22"/>
          <w:szCs w:val="22"/>
        </w:rPr>
        <w:t xml:space="preserve"> te </w:t>
      </w:r>
      <w:r w:rsidRPr="004339F5">
        <w:rPr>
          <w:rFonts w:ascii="Arial" w:hAnsi="Arial"/>
          <w:sz w:val="22"/>
          <w:szCs w:val="22"/>
        </w:rPr>
        <w:t xml:space="preserve">je za tu namjenu isplaćeno </w:t>
      </w:r>
      <w:r w:rsidR="00CC5B32" w:rsidRPr="004339F5">
        <w:rPr>
          <w:rFonts w:ascii="Arial" w:hAnsi="Arial"/>
          <w:sz w:val="22"/>
          <w:szCs w:val="22"/>
        </w:rPr>
        <w:t xml:space="preserve">ukupno </w:t>
      </w:r>
      <w:r w:rsidR="004339F5" w:rsidRPr="004339F5">
        <w:rPr>
          <w:rFonts w:ascii="Arial" w:hAnsi="Arial"/>
          <w:sz w:val="22"/>
          <w:szCs w:val="22"/>
        </w:rPr>
        <w:t>969.583 kuna, dok je u 2020. otplaćeno ukupno 1.939.167 kuna glavnice kredita.</w:t>
      </w:r>
    </w:p>
    <w:p w14:paraId="1612ECD3" w14:textId="77777777" w:rsidR="00500753" w:rsidRPr="004A7F87" w:rsidRDefault="00500753" w:rsidP="003E0A42">
      <w:pPr>
        <w:pStyle w:val="BodyText"/>
        <w:ind w:left="720"/>
        <w:jc w:val="both"/>
        <w:rPr>
          <w:rFonts w:ascii="Arial" w:hAnsi="Arial"/>
          <w:color w:val="FF0000"/>
          <w:sz w:val="22"/>
          <w:szCs w:val="22"/>
        </w:rPr>
      </w:pPr>
    </w:p>
    <w:p w14:paraId="6F141A0A" w14:textId="77777777" w:rsidR="002A77A7" w:rsidRPr="00A91A94" w:rsidRDefault="002A77A7" w:rsidP="002A77A7">
      <w:pPr>
        <w:pStyle w:val="BodyText"/>
        <w:ind w:left="720"/>
        <w:jc w:val="both"/>
        <w:rPr>
          <w:rFonts w:ascii="Arial" w:hAnsi="Arial"/>
          <w:vanish/>
          <w:color w:val="FF0000"/>
          <w:sz w:val="22"/>
          <w:szCs w:val="22"/>
          <w:specVanish/>
        </w:rPr>
      </w:pPr>
    </w:p>
    <w:p w14:paraId="7137E518" w14:textId="00694C34" w:rsidR="00A91A94" w:rsidRDefault="00A91A94" w:rsidP="00234885">
      <w:pPr>
        <w:pStyle w:val="BodyText"/>
        <w:jc w:val="both"/>
        <w:rPr>
          <w:rFonts w:ascii="Arial" w:hAnsi="Arial"/>
          <w:color w:val="FF0000"/>
          <w:sz w:val="16"/>
          <w:szCs w:val="16"/>
        </w:rPr>
      </w:pPr>
      <w:r>
        <w:rPr>
          <w:rFonts w:ascii="Arial" w:hAnsi="Arial"/>
          <w:color w:val="FF0000"/>
          <w:sz w:val="16"/>
          <w:szCs w:val="16"/>
        </w:rPr>
        <w:t xml:space="preserve"> </w:t>
      </w:r>
    </w:p>
    <w:p w14:paraId="629D1F4F" w14:textId="77777777" w:rsidR="00A91A94" w:rsidRDefault="00A91A94">
      <w:pPr>
        <w:ind w:firstLine="0"/>
        <w:jc w:val="left"/>
        <w:rPr>
          <w:rFonts w:ascii="Arial" w:hAnsi="Arial"/>
          <w:color w:val="FF0000"/>
          <w:sz w:val="16"/>
          <w:szCs w:val="16"/>
        </w:rPr>
      </w:pPr>
      <w:r>
        <w:rPr>
          <w:rFonts w:ascii="Arial" w:hAnsi="Arial"/>
          <w:color w:val="FF0000"/>
          <w:sz w:val="16"/>
          <w:szCs w:val="16"/>
        </w:rPr>
        <w:br w:type="page"/>
      </w:r>
    </w:p>
    <w:p w14:paraId="70B0BEFF" w14:textId="2EC2BB47" w:rsidR="00A91A94" w:rsidRDefault="00A91A94" w:rsidP="00A91A94">
      <w:pPr>
        <w:pStyle w:val="Heading1"/>
        <w:numPr>
          <w:ilvl w:val="0"/>
          <w:numId w:val="29"/>
        </w:numPr>
        <w:rPr>
          <w:rFonts w:ascii="Arial" w:hAnsi="Arial"/>
          <w:sz w:val="24"/>
        </w:rPr>
      </w:pPr>
      <w:r w:rsidRPr="00CE4409">
        <w:rPr>
          <w:rFonts w:ascii="Arial" w:hAnsi="Arial"/>
          <w:sz w:val="24"/>
        </w:rPr>
        <w:lastRenderedPageBreak/>
        <w:t>IZVJEŠTAJ O OBVEZAMA</w:t>
      </w:r>
      <w:r w:rsidR="00367A10">
        <w:rPr>
          <w:rFonts w:ascii="Arial" w:hAnsi="Arial"/>
          <w:sz w:val="24"/>
        </w:rPr>
        <w:t xml:space="preserve"> (Obrazac OBVEZE)</w:t>
      </w:r>
    </w:p>
    <w:p w14:paraId="479C3772" w14:textId="77777777" w:rsidR="00A91A94" w:rsidRPr="004A7F87" w:rsidRDefault="00A91A94" w:rsidP="00A91A94">
      <w:pPr>
        <w:pStyle w:val="BodyText"/>
        <w:jc w:val="both"/>
        <w:rPr>
          <w:rFonts w:ascii="Arial" w:hAnsi="Arial"/>
          <w:color w:val="FF0000"/>
          <w:sz w:val="22"/>
          <w:szCs w:val="22"/>
        </w:rPr>
      </w:pPr>
    </w:p>
    <w:p w14:paraId="4F07DF2A" w14:textId="652C54C7" w:rsidR="00A91A94" w:rsidRPr="00925E3C" w:rsidRDefault="00A91A94" w:rsidP="00A91A94">
      <w:pPr>
        <w:pStyle w:val="BodyText"/>
        <w:jc w:val="both"/>
        <w:outlineLvl w:val="0"/>
        <w:rPr>
          <w:rFonts w:ascii="Arial" w:hAnsi="Arial"/>
          <w:b/>
          <w:bCs/>
          <w:sz w:val="22"/>
        </w:rPr>
      </w:pPr>
      <w:r w:rsidRPr="00925E3C">
        <w:rPr>
          <w:rFonts w:ascii="Arial" w:hAnsi="Arial"/>
          <w:b/>
          <w:bCs/>
          <w:sz w:val="22"/>
        </w:rPr>
        <w:t>Bilješka br. 1</w:t>
      </w:r>
      <w:r w:rsidR="00D411CC">
        <w:rPr>
          <w:rFonts w:ascii="Arial" w:hAnsi="Arial"/>
          <w:b/>
          <w:bCs/>
          <w:sz w:val="22"/>
        </w:rPr>
        <w:t>7</w:t>
      </w:r>
    </w:p>
    <w:p w14:paraId="7C09246C" w14:textId="77777777" w:rsidR="00A91A94" w:rsidRPr="004A7F87" w:rsidRDefault="00A91A94" w:rsidP="00A91A94">
      <w:pPr>
        <w:pStyle w:val="BodyText"/>
        <w:jc w:val="both"/>
        <w:rPr>
          <w:rFonts w:ascii="Arial" w:hAnsi="Arial"/>
          <w:color w:val="FF0000"/>
          <w:sz w:val="22"/>
          <w:szCs w:val="22"/>
        </w:rPr>
      </w:pPr>
    </w:p>
    <w:p w14:paraId="05C73F18" w14:textId="77777777" w:rsidR="00A91A94" w:rsidRPr="006C1EBA" w:rsidRDefault="00A91A94" w:rsidP="00A91A94">
      <w:pPr>
        <w:rPr>
          <w:rFonts w:ascii="Arial" w:hAnsi="Arial" w:cs="Arial"/>
          <w:sz w:val="22"/>
        </w:rPr>
      </w:pPr>
      <w:r w:rsidRPr="006C1EBA">
        <w:rPr>
          <w:rFonts w:ascii="Arial" w:hAnsi="Arial" w:cs="Arial"/>
          <w:sz w:val="22"/>
        </w:rPr>
        <w:t xml:space="preserve">Stanje obveza Primorsko-goranske županije na dan 01. siječnja 2020. godine iznosi 50.413.021 kuna (AOP 001). </w:t>
      </w:r>
    </w:p>
    <w:p w14:paraId="47CC38EF" w14:textId="401EBD5E" w:rsidR="00A91A94" w:rsidRPr="006C1EBA" w:rsidRDefault="00A91A94" w:rsidP="00A91A94">
      <w:pPr>
        <w:ind w:firstLine="708"/>
        <w:rPr>
          <w:rFonts w:ascii="Arial" w:hAnsi="Arial"/>
          <w:sz w:val="22"/>
          <w:szCs w:val="22"/>
        </w:rPr>
      </w:pPr>
      <w:r w:rsidRPr="006C1EBA">
        <w:rPr>
          <w:rFonts w:ascii="Arial" w:hAnsi="Arial" w:cs="Arial"/>
          <w:sz w:val="22"/>
        </w:rPr>
        <w:t>Iskazane obveze Županije na dan 31. prosinca 2019. godine iznosile su 42.152.623 kuna (AOP 036 Izvještaja o obvezama za prethodnu godinu), iz čega proizlazi razlika odnosno povećanje obveza u iznosu od 8.260.398 kuna.</w:t>
      </w:r>
      <w:r w:rsidRPr="006C1EBA">
        <w:rPr>
          <w:rFonts w:ascii="Arial" w:hAnsi="Arial"/>
          <w:sz w:val="22"/>
          <w:szCs w:val="22"/>
        </w:rPr>
        <w:t xml:space="preserve"> </w:t>
      </w:r>
      <w:r w:rsidRPr="006C1EBA">
        <w:rPr>
          <w:rFonts w:ascii="Arial" w:hAnsi="Arial" w:cs="Arial"/>
          <w:sz w:val="22"/>
        </w:rPr>
        <w:t xml:space="preserve">Naime, </w:t>
      </w:r>
      <w:r w:rsidRPr="006C1EBA">
        <w:rPr>
          <w:rFonts w:ascii="Arial" w:hAnsi="Arial"/>
          <w:sz w:val="22"/>
          <w:szCs w:val="22"/>
        </w:rPr>
        <w:t>Županija je preuzela sve obveze ukinutog Ureda državne uprave u Primorsko-goranskoj županiji te je kao stanje obveza na dan 01. siječnja 2020. godine u Izvještaj o obvezama unesen podatak iz glavne knjige Županije na taj dan, a koji uključuje i stanje obveza Ureda državne uprave u Primorsko-goranskoj županiji iskazan</w:t>
      </w:r>
      <w:r>
        <w:rPr>
          <w:rFonts w:ascii="Arial" w:hAnsi="Arial"/>
          <w:sz w:val="22"/>
          <w:szCs w:val="22"/>
        </w:rPr>
        <w:t>o</w:t>
      </w:r>
      <w:r w:rsidRPr="006C1EBA">
        <w:rPr>
          <w:rFonts w:ascii="Arial" w:hAnsi="Arial"/>
          <w:sz w:val="22"/>
          <w:szCs w:val="22"/>
        </w:rPr>
        <w:t xml:space="preserve"> na dan 31. prosinca 2019. godine.</w:t>
      </w:r>
    </w:p>
    <w:p w14:paraId="00B11207" w14:textId="7541616A" w:rsidR="00A91A94" w:rsidRPr="00CE4409" w:rsidRDefault="00A91A94" w:rsidP="00A91A94">
      <w:pPr>
        <w:rPr>
          <w:rFonts w:ascii="Arial" w:hAnsi="Arial"/>
          <w:sz w:val="22"/>
        </w:rPr>
      </w:pPr>
      <w:r w:rsidRPr="00CE4409">
        <w:rPr>
          <w:rFonts w:ascii="Arial" w:hAnsi="Arial" w:cs="Arial"/>
          <w:sz w:val="22"/>
        </w:rPr>
        <w:t>Tijekom 20</w:t>
      </w:r>
      <w:r>
        <w:rPr>
          <w:rFonts w:ascii="Arial" w:hAnsi="Arial" w:cs="Arial"/>
          <w:sz w:val="22"/>
        </w:rPr>
        <w:t>20</w:t>
      </w:r>
      <w:r w:rsidRPr="00CE4409">
        <w:rPr>
          <w:rFonts w:ascii="Arial" w:hAnsi="Arial" w:cs="Arial"/>
          <w:sz w:val="22"/>
        </w:rPr>
        <w:t xml:space="preserve">. godine obveze su povećane za 420.775.650 kuna (AOP 002), a u istom razdoblju podmirene su obveze u iznosu od 421.100.247 kuna (AOP 019), te ukupne nepodmirene obveze na dan 31. prosinca 2020. godine iznose 50.088.424 kuna (AOP 036). </w:t>
      </w:r>
      <w:r w:rsidRPr="00CE4409">
        <w:rPr>
          <w:rFonts w:ascii="Arial" w:hAnsi="Arial"/>
          <w:sz w:val="22"/>
        </w:rPr>
        <w:t xml:space="preserve">Od tog iznosa 617.350 kuna se odnosi na dospjele obveze (AOP 037), a 49.471.074 kuna su nedospjele obveze (AOP 090). </w:t>
      </w:r>
    </w:p>
    <w:p w14:paraId="240D4AEB" w14:textId="77777777" w:rsidR="00A91A94" w:rsidRPr="006C1EBA" w:rsidRDefault="00A91A94" w:rsidP="00A91A94">
      <w:pPr>
        <w:rPr>
          <w:rFonts w:ascii="Arial" w:hAnsi="Arial" w:cs="Arial"/>
          <w:sz w:val="22"/>
        </w:rPr>
      </w:pPr>
    </w:p>
    <w:p w14:paraId="2CFFF1F0" w14:textId="20DE29CD" w:rsidR="00A91A94" w:rsidRPr="003C7BB3" w:rsidRDefault="00A91A94" w:rsidP="00A91A94">
      <w:pPr>
        <w:pStyle w:val="BodyText"/>
        <w:jc w:val="both"/>
        <w:rPr>
          <w:rFonts w:ascii="Arial" w:hAnsi="Arial"/>
          <w:sz w:val="22"/>
        </w:rPr>
      </w:pPr>
      <w:r w:rsidRPr="00CE4409">
        <w:rPr>
          <w:rFonts w:ascii="Arial" w:hAnsi="Arial"/>
          <w:sz w:val="22"/>
        </w:rPr>
        <w:tab/>
      </w:r>
      <w:r w:rsidRPr="003C7BB3">
        <w:rPr>
          <w:rFonts w:ascii="Arial" w:hAnsi="Arial"/>
          <w:sz w:val="22"/>
        </w:rPr>
        <w:t>U nastavku se daje pregled ukupnih nepodmirenih obveza Županije na dan 31. prosinca 2020. godine</w:t>
      </w:r>
      <w:r w:rsidR="006F6F3F" w:rsidRPr="003C7BB3">
        <w:rPr>
          <w:rFonts w:ascii="Arial" w:hAnsi="Arial"/>
          <w:sz w:val="22"/>
        </w:rPr>
        <w:t xml:space="preserve"> </w:t>
      </w:r>
      <w:r w:rsidR="006F6F3F" w:rsidRPr="0071198A">
        <w:rPr>
          <w:rFonts w:ascii="Arial" w:hAnsi="Arial"/>
          <w:sz w:val="22"/>
        </w:rPr>
        <w:t>(AOP 036)</w:t>
      </w:r>
      <w:r w:rsidRPr="003C7BB3">
        <w:rPr>
          <w:rFonts w:ascii="Arial" w:hAnsi="Arial"/>
          <w:sz w:val="22"/>
        </w:rPr>
        <w:t xml:space="preserve">. </w:t>
      </w:r>
    </w:p>
    <w:p w14:paraId="71F15DFD" w14:textId="77777777" w:rsidR="00A91A94" w:rsidRPr="003C7BB3" w:rsidRDefault="00A91A94" w:rsidP="00A91A94">
      <w:pPr>
        <w:ind w:firstLine="0"/>
        <w:rPr>
          <w:rFonts w:ascii="Arial" w:hAnsi="Arial" w:cs="Arial"/>
          <w:sz w:val="22"/>
          <w:szCs w:val="22"/>
        </w:rPr>
      </w:pPr>
      <w:r w:rsidRPr="003C7BB3">
        <w:rPr>
          <w:rFonts w:ascii="Arial" w:hAnsi="Arial" w:cs="Arial"/>
          <w:sz w:val="22"/>
          <w:szCs w:val="22"/>
        </w:rPr>
        <w:tab/>
      </w:r>
      <w:r w:rsidRPr="003C7BB3">
        <w:rPr>
          <w:rFonts w:ascii="Arial" w:hAnsi="Arial" w:cs="Arial"/>
          <w:sz w:val="22"/>
          <w:szCs w:val="22"/>
        </w:rPr>
        <w:tab/>
      </w:r>
      <w:r w:rsidRPr="003C7BB3">
        <w:rPr>
          <w:rFonts w:ascii="Arial" w:hAnsi="Arial" w:cs="Arial"/>
          <w:sz w:val="22"/>
          <w:szCs w:val="22"/>
        </w:rPr>
        <w:tab/>
      </w:r>
      <w:r w:rsidRPr="003C7BB3">
        <w:rPr>
          <w:rFonts w:ascii="Arial" w:hAnsi="Arial" w:cs="Arial"/>
          <w:sz w:val="22"/>
          <w:szCs w:val="22"/>
        </w:rPr>
        <w:tab/>
      </w:r>
      <w:r w:rsidRPr="003C7BB3">
        <w:rPr>
          <w:rFonts w:ascii="Arial" w:hAnsi="Arial" w:cs="Arial"/>
          <w:sz w:val="22"/>
          <w:szCs w:val="22"/>
        </w:rPr>
        <w:tab/>
      </w:r>
      <w:r w:rsidRPr="003C7BB3">
        <w:rPr>
          <w:rFonts w:ascii="Arial" w:hAnsi="Arial" w:cs="Arial"/>
          <w:sz w:val="22"/>
          <w:szCs w:val="22"/>
        </w:rPr>
        <w:tab/>
      </w:r>
      <w:r w:rsidRPr="003C7BB3">
        <w:rPr>
          <w:rFonts w:ascii="Arial" w:hAnsi="Arial" w:cs="Arial"/>
          <w:sz w:val="22"/>
          <w:szCs w:val="22"/>
        </w:rPr>
        <w:tab/>
      </w:r>
      <w:r w:rsidRPr="003C7BB3">
        <w:rPr>
          <w:rFonts w:ascii="Arial" w:hAnsi="Arial" w:cs="Arial"/>
          <w:sz w:val="22"/>
          <w:szCs w:val="22"/>
        </w:rPr>
        <w:tab/>
      </w:r>
      <w:r w:rsidRPr="003C7BB3">
        <w:rPr>
          <w:rFonts w:ascii="Arial" w:hAnsi="Arial" w:cs="Arial"/>
          <w:sz w:val="22"/>
          <w:szCs w:val="22"/>
        </w:rPr>
        <w:tab/>
        <w:t xml:space="preserve">  </w:t>
      </w:r>
      <w:r w:rsidRPr="003C7BB3">
        <w:rPr>
          <w:rFonts w:ascii="Arial" w:hAnsi="Arial" w:cs="Arial"/>
          <w:sz w:val="22"/>
          <w:szCs w:val="22"/>
        </w:rPr>
        <w:tab/>
      </w:r>
      <w:r w:rsidRPr="003C7BB3">
        <w:rPr>
          <w:rFonts w:ascii="Arial" w:hAnsi="Arial" w:cs="Arial"/>
          <w:sz w:val="22"/>
          <w:szCs w:val="22"/>
        </w:rPr>
        <w:tab/>
        <w:t xml:space="preserve">      </w:t>
      </w:r>
      <w:r w:rsidRPr="003C7BB3">
        <w:rPr>
          <w:rFonts w:ascii="Arial" w:hAnsi="Arial"/>
          <w:bCs/>
          <w:sz w:val="20"/>
          <w:szCs w:val="20"/>
        </w:rPr>
        <w:t>- u kunama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
        <w:gridCol w:w="5670"/>
        <w:gridCol w:w="1418"/>
        <w:gridCol w:w="1418"/>
        <w:gridCol w:w="1418"/>
      </w:tblGrid>
      <w:tr w:rsidR="00A91A94" w:rsidRPr="003C7BB3" w14:paraId="1C33F28A" w14:textId="77777777" w:rsidTr="006F6F3F">
        <w:trPr>
          <w:trHeight w:hRule="exact" w:val="680"/>
          <w:jc w:val="center"/>
        </w:trPr>
        <w:tc>
          <w:tcPr>
            <w:tcW w:w="510" w:type="dxa"/>
            <w:shd w:val="clear" w:color="auto" w:fill="BFBFBF"/>
            <w:vAlign w:val="center"/>
          </w:tcPr>
          <w:p w14:paraId="53AF9447" w14:textId="77777777" w:rsidR="00A91A94" w:rsidRPr="003C7BB3" w:rsidRDefault="00A91A94" w:rsidP="00EC568A">
            <w:pPr>
              <w:ind w:firstLine="0"/>
              <w:jc w:val="center"/>
              <w:rPr>
                <w:rFonts w:ascii="Arial" w:hAnsi="Arial" w:cs="Arial"/>
                <w:b/>
                <w:bCs/>
                <w:sz w:val="18"/>
                <w:szCs w:val="18"/>
                <w:lang w:eastAsia="zh-CN"/>
              </w:rPr>
            </w:pPr>
            <w:proofErr w:type="spellStart"/>
            <w:r w:rsidRPr="003C7BB3">
              <w:rPr>
                <w:rFonts w:ascii="Arial" w:hAnsi="Arial" w:cs="Arial"/>
                <w:b/>
                <w:bCs/>
                <w:sz w:val="18"/>
                <w:szCs w:val="18"/>
                <w:lang w:eastAsia="zh-CN"/>
              </w:rPr>
              <w:t>R.b</w:t>
            </w:r>
            <w:proofErr w:type="spellEnd"/>
            <w:r w:rsidRPr="003C7BB3">
              <w:rPr>
                <w:rFonts w:ascii="Arial" w:hAnsi="Arial" w:cs="Arial"/>
                <w:b/>
                <w:bCs/>
                <w:sz w:val="18"/>
                <w:szCs w:val="18"/>
                <w:lang w:eastAsia="zh-CN"/>
              </w:rPr>
              <w:t>.</w:t>
            </w:r>
          </w:p>
        </w:tc>
        <w:tc>
          <w:tcPr>
            <w:tcW w:w="5670" w:type="dxa"/>
            <w:shd w:val="clear" w:color="auto" w:fill="BFBFBF"/>
            <w:vAlign w:val="center"/>
          </w:tcPr>
          <w:p w14:paraId="11D85677" w14:textId="77777777" w:rsidR="00A91A94" w:rsidRPr="003C7BB3" w:rsidRDefault="00A91A94" w:rsidP="00EC568A">
            <w:pPr>
              <w:pStyle w:val="BodyText"/>
              <w:ind w:left="142" w:hanging="142"/>
              <w:jc w:val="center"/>
              <w:rPr>
                <w:rFonts w:ascii="Arial" w:hAnsi="Arial" w:cs="Arial"/>
                <w:b/>
                <w:sz w:val="18"/>
                <w:szCs w:val="18"/>
              </w:rPr>
            </w:pPr>
            <w:r w:rsidRPr="003C7BB3">
              <w:rPr>
                <w:rFonts w:ascii="Arial" w:hAnsi="Arial" w:cs="Arial"/>
                <w:b/>
                <w:sz w:val="18"/>
                <w:szCs w:val="18"/>
              </w:rPr>
              <w:t>Naziv</w:t>
            </w:r>
          </w:p>
        </w:tc>
        <w:tc>
          <w:tcPr>
            <w:tcW w:w="1418" w:type="dxa"/>
            <w:shd w:val="clear" w:color="auto" w:fill="BFBFBF"/>
            <w:vAlign w:val="center"/>
          </w:tcPr>
          <w:p w14:paraId="2A240E12" w14:textId="77777777" w:rsidR="006F6F3F" w:rsidRPr="003C7BB3" w:rsidRDefault="006F6F3F" w:rsidP="006F6F3F">
            <w:pPr>
              <w:pStyle w:val="BodyText"/>
              <w:jc w:val="center"/>
              <w:rPr>
                <w:rFonts w:ascii="Arial" w:hAnsi="Arial" w:cs="Arial"/>
                <w:b/>
                <w:sz w:val="18"/>
                <w:szCs w:val="18"/>
              </w:rPr>
            </w:pPr>
            <w:r w:rsidRPr="003C7BB3">
              <w:rPr>
                <w:rFonts w:ascii="Arial" w:hAnsi="Arial" w:cs="Arial"/>
                <w:b/>
                <w:sz w:val="18"/>
                <w:szCs w:val="18"/>
              </w:rPr>
              <w:t xml:space="preserve">Ukupne </w:t>
            </w:r>
            <w:r w:rsidR="00A91A94" w:rsidRPr="003C7BB3">
              <w:rPr>
                <w:rFonts w:ascii="Arial" w:hAnsi="Arial" w:cs="Arial"/>
                <w:b/>
                <w:sz w:val="18"/>
                <w:szCs w:val="18"/>
              </w:rPr>
              <w:t xml:space="preserve"> obveze</w:t>
            </w:r>
            <w:r w:rsidRPr="003C7BB3">
              <w:rPr>
                <w:rFonts w:ascii="Arial" w:hAnsi="Arial" w:cs="Arial"/>
                <w:b/>
                <w:sz w:val="18"/>
                <w:szCs w:val="18"/>
              </w:rPr>
              <w:t xml:space="preserve"> </w:t>
            </w:r>
          </w:p>
          <w:p w14:paraId="3379D192" w14:textId="30E3B1AD" w:rsidR="00A91A94" w:rsidRPr="003C7BB3" w:rsidRDefault="006F6F3F" w:rsidP="006F6F3F">
            <w:pPr>
              <w:pStyle w:val="BodyText"/>
              <w:jc w:val="center"/>
              <w:rPr>
                <w:rFonts w:ascii="Arial" w:hAnsi="Arial" w:cs="Arial"/>
                <w:b/>
                <w:sz w:val="18"/>
                <w:szCs w:val="18"/>
              </w:rPr>
            </w:pPr>
            <w:r w:rsidRPr="0071198A">
              <w:rPr>
                <w:rFonts w:ascii="Arial" w:hAnsi="Arial" w:cs="Arial"/>
                <w:b/>
                <w:sz w:val="18"/>
                <w:szCs w:val="18"/>
              </w:rPr>
              <w:t>(AOP 036)</w:t>
            </w:r>
          </w:p>
        </w:tc>
        <w:tc>
          <w:tcPr>
            <w:tcW w:w="1418" w:type="dxa"/>
            <w:shd w:val="clear" w:color="auto" w:fill="BFBFBF"/>
            <w:vAlign w:val="center"/>
          </w:tcPr>
          <w:p w14:paraId="79D3A4F3" w14:textId="77777777" w:rsidR="00A91A94" w:rsidRPr="003C7BB3" w:rsidRDefault="00A91A94" w:rsidP="00EC568A">
            <w:pPr>
              <w:pStyle w:val="BodyText"/>
              <w:jc w:val="center"/>
              <w:rPr>
                <w:rFonts w:ascii="Arial" w:hAnsi="Arial" w:cs="Arial"/>
                <w:b/>
                <w:sz w:val="18"/>
                <w:szCs w:val="18"/>
              </w:rPr>
            </w:pPr>
            <w:r w:rsidRPr="003C7BB3">
              <w:rPr>
                <w:rFonts w:ascii="Arial" w:hAnsi="Arial" w:cs="Arial"/>
                <w:b/>
                <w:sz w:val="18"/>
                <w:szCs w:val="18"/>
              </w:rPr>
              <w:t>Dospjele obveze</w:t>
            </w:r>
            <w:r w:rsidR="006F6F3F" w:rsidRPr="003C7BB3">
              <w:rPr>
                <w:rFonts w:ascii="Arial" w:hAnsi="Arial" w:cs="Arial"/>
                <w:b/>
                <w:sz w:val="18"/>
                <w:szCs w:val="18"/>
              </w:rPr>
              <w:t xml:space="preserve"> </w:t>
            </w:r>
          </w:p>
          <w:p w14:paraId="6369ACAC" w14:textId="778B028F" w:rsidR="006F6F3F" w:rsidRPr="003C7BB3" w:rsidRDefault="006F6F3F" w:rsidP="00EC568A">
            <w:pPr>
              <w:pStyle w:val="BodyText"/>
              <w:jc w:val="center"/>
              <w:rPr>
                <w:rFonts w:ascii="Arial" w:hAnsi="Arial" w:cs="Arial"/>
                <w:b/>
                <w:sz w:val="18"/>
                <w:szCs w:val="18"/>
              </w:rPr>
            </w:pPr>
            <w:r w:rsidRPr="0071198A">
              <w:rPr>
                <w:rFonts w:ascii="Arial" w:hAnsi="Arial" w:cs="Arial"/>
                <w:b/>
                <w:sz w:val="18"/>
                <w:szCs w:val="18"/>
              </w:rPr>
              <w:t>(AOP 037)</w:t>
            </w:r>
          </w:p>
        </w:tc>
        <w:tc>
          <w:tcPr>
            <w:tcW w:w="1418" w:type="dxa"/>
            <w:shd w:val="clear" w:color="auto" w:fill="BFBFBF"/>
            <w:vAlign w:val="center"/>
          </w:tcPr>
          <w:p w14:paraId="1F63CF69" w14:textId="77777777" w:rsidR="00A91A94" w:rsidRPr="003C7BB3" w:rsidRDefault="00A91A94" w:rsidP="00EC568A">
            <w:pPr>
              <w:pStyle w:val="BodyText"/>
              <w:jc w:val="center"/>
              <w:rPr>
                <w:rFonts w:ascii="Arial" w:hAnsi="Arial" w:cs="Arial"/>
                <w:b/>
                <w:sz w:val="18"/>
                <w:szCs w:val="18"/>
              </w:rPr>
            </w:pPr>
            <w:r w:rsidRPr="003C7BB3">
              <w:rPr>
                <w:rFonts w:ascii="Arial" w:hAnsi="Arial" w:cs="Arial"/>
                <w:b/>
                <w:sz w:val="18"/>
                <w:szCs w:val="18"/>
              </w:rPr>
              <w:t>Nedospjele obveze</w:t>
            </w:r>
          </w:p>
          <w:p w14:paraId="68122C22" w14:textId="2E0F1927" w:rsidR="006F6F3F" w:rsidRPr="003C7BB3" w:rsidRDefault="006F6F3F" w:rsidP="00EC568A">
            <w:pPr>
              <w:pStyle w:val="BodyText"/>
              <w:jc w:val="center"/>
              <w:rPr>
                <w:rFonts w:ascii="Arial" w:hAnsi="Arial" w:cs="Arial"/>
                <w:b/>
                <w:sz w:val="18"/>
                <w:szCs w:val="18"/>
              </w:rPr>
            </w:pPr>
            <w:r w:rsidRPr="0071198A">
              <w:rPr>
                <w:rFonts w:ascii="Arial" w:hAnsi="Arial" w:cs="Arial"/>
                <w:b/>
                <w:sz w:val="18"/>
                <w:szCs w:val="18"/>
              </w:rPr>
              <w:t xml:space="preserve">(AOP </w:t>
            </w:r>
            <w:r w:rsidR="00D51930" w:rsidRPr="0071198A">
              <w:rPr>
                <w:rFonts w:ascii="Arial" w:hAnsi="Arial" w:cs="Arial"/>
                <w:b/>
                <w:sz w:val="18"/>
                <w:szCs w:val="18"/>
              </w:rPr>
              <w:t>090)</w:t>
            </w:r>
          </w:p>
        </w:tc>
      </w:tr>
      <w:tr w:rsidR="00A91A94" w:rsidRPr="003C7BB3" w14:paraId="292277C6" w14:textId="77777777" w:rsidTr="00EC568A">
        <w:trPr>
          <w:trHeight w:hRule="exact" w:val="482"/>
          <w:jc w:val="center"/>
        </w:trPr>
        <w:tc>
          <w:tcPr>
            <w:tcW w:w="510" w:type="dxa"/>
            <w:vAlign w:val="center"/>
          </w:tcPr>
          <w:p w14:paraId="0FEC57FA" w14:textId="77777777" w:rsidR="00A91A94" w:rsidRPr="003C7BB3" w:rsidRDefault="00A91A94" w:rsidP="00EC568A">
            <w:pPr>
              <w:pStyle w:val="BodyText"/>
              <w:ind w:left="142" w:hanging="142"/>
              <w:jc w:val="center"/>
              <w:rPr>
                <w:rFonts w:ascii="Arial" w:hAnsi="Arial" w:cs="Arial"/>
                <w:sz w:val="18"/>
                <w:szCs w:val="18"/>
              </w:rPr>
            </w:pPr>
            <w:r w:rsidRPr="003C7BB3">
              <w:rPr>
                <w:rFonts w:ascii="Arial" w:hAnsi="Arial" w:cs="Arial"/>
                <w:sz w:val="18"/>
                <w:szCs w:val="18"/>
              </w:rPr>
              <w:t>1.</w:t>
            </w:r>
          </w:p>
        </w:tc>
        <w:tc>
          <w:tcPr>
            <w:tcW w:w="5670" w:type="dxa"/>
            <w:shd w:val="clear" w:color="auto" w:fill="auto"/>
            <w:vAlign w:val="center"/>
          </w:tcPr>
          <w:p w14:paraId="78F7BC00" w14:textId="77777777" w:rsidR="00A91A94" w:rsidRPr="003C7BB3" w:rsidRDefault="00A91A94" w:rsidP="00EC568A">
            <w:pPr>
              <w:pStyle w:val="BodyText"/>
              <w:rPr>
                <w:rFonts w:ascii="Arial" w:hAnsi="Arial" w:cs="Arial"/>
                <w:sz w:val="18"/>
                <w:szCs w:val="18"/>
              </w:rPr>
            </w:pPr>
            <w:r w:rsidRPr="003C7BB3">
              <w:rPr>
                <w:rFonts w:ascii="Arial" w:hAnsi="Arial" w:cs="Arial"/>
                <w:sz w:val="18"/>
                <w:szCs w:val="18"/>
              </w:rPr>
              <w:t>Obveze prema dobavljačima</w:t>
            </w:r>
            <w:r w:rsidRPr="003C7BB3">
              <w:rPr>
                <w:rFonts w:ascii="Arial" w:hAnsi="Arial" w:cs="Arial"/>
                <w:sz w:val="18"/>
                <w:szCs w:val="18"/>
              </w:rPr>
              <w:tab/>
            </w:r>
            <w:r w:rsidRPr="003C7BB3">
              <w:rPr>
                <w:rFonts w:ascii="Arial" w:hAnsi="Arial" w:cs="Arial"/>
                <w:sz w:val="18"/>
                <w:szCs w:val="18"/>
              </w:rPr>
              <w:tab/>
            </w:r>
            <w:r w:rsidRPr="003C7BB3">
              <w:rPr>
                <w:rFonts w:ascii="Arial" w:hAnsi="Arial" w:cs="Arial"/>
                <w:sz w:val="18"/>
                <w:szCs w:val="18"/>
              </w:rPr>
              <w:tab/>
            </w:r>
          </w:p>
        </w:tc>
        <w:tc>
          <w:tcPr>
            <w:tcW w:w="1418" w:type="dxa"/>
            <w:shd w:val="clear" w:color="auto" w:fill="auto"/>
            <w:vAlign w:val="center"/>
          </w:tcPr>
          <w:p w14:paraId="52F45651" w14:textId="77777777" w:rsidR="00A91A94" w:rsidRPr="003C7BB3" w:rsidRDefault="00A91A94" w:rsidP="00EC568A">
            <w:pPr>
              <w:pStyle w:val="BodyText"/>
              <w:jc w:val="right"/>
              <w:rPr>
                <w:rFonts w:ascii="Arial" w:hAnsi="Arial" w:cs="Arial"/>
                <w:sz w:val="18"/>
                <w:szCs w:val="18"/>
              </w:rPr>
            </w:pPr>
            <w:r w:rsidRPr="003C7BB3">
              <w:rPr>
                <w:rFonts w:ascii="Arial" w:hAnsi="Arial" w:cs="Arial"/>
                <w:sz w:val="18"/>
                <w:szCs w:val="18"/>
              </w:rPr>
              <w:t>13.156.233,75</w:t>
            </w:r>
          </w:p>
        </w:tc>
        <w:tc>
          <w:tcPr>
            <w:tcW w:w="1418" w:type="dxa"/>
            <w:vAlign w:val="center"/>
          </w:tcPr>
          <w:p w14:paraId="02A04742" w14:textId="77777777" w:rsidR="00A91A94" w:rsidRPr="003C7BB3" w:rsidRDefault="00A91A94" w:rsidP="00EC568A">
            <w:pPr>
              <w:pStyle w:val="BodyText"/>
              <w:jc w:val="right"/>
              <w:rPr>
                <w:rFonts w:ascii="Arial" w:hAnsi="Arial" w:cs="Arial"/>
                <w:sz w:val="18"/>
                <w:szCs w:val="18"/>
              </w:rPr>
            </w:pPr>
            <w:r w:rsidRPr="003C7BB3">
              <w:rPr>
                <w:rFonts w:ascii="Arial" w:hAnsi="Arial" w:cs="Arial"/>
                <w:sz w:val="18"/>
                <w:szCs w:val="18"/>
              </w:rPr>
              <w:t>617.349,82</w:t>
            </w:r>
          </w:p>
        </w:tc>
        <w:tc>
          <w:tcPr>
            <w:tcW w:w="1418" w:type="dxa"/>
            <w:vAlign w:val="center"/>
          </w:tcPr>
          <w:p w14:paraId="59DA5CAE" w14:textId="77777777" w:rsidR="00A91A94" w:rsidRPr="003C7BB3" w:rsidRDefault="00A91A94" w:rsidP="00EC568A">
            <w:pPr>
              <w:pStyle w:val="BodyText"/>
              <w:jc w:val="right"/>
              <w:rPr>
                <w:rFonts w:ascii="Arial" w:hAnsi="Arial" w:cs="Arial"/>
                <w:sz w:val="18"/>
                <w:szCs w:val="18"/>
              </w:rPr>
            </w:pPr>
            <w:r w:rsidRPr="003C7BB3">
              <w:rPr>
                <w:rFonts w:ascii="Arial" w:hAnsi="Arial" w:cs="Arial"/>
                <w:sz w:val="18"/>
                <w:szCs w:val="18"/>
              </w:rPr>
              <w:t>12.538.883,93</w:t>
            </w:r>
          </w:p>
        </w:tc>
      </w:tr>
      <w:tr w:rsidR="00A91A94" w:rsidRPr="003C7BB3" w14:paraId="2A275D20" w14:textId="77777777" w:rsidTr="00EC568A">
        <w:trPr>
          <w:trHeight w:hRule="exact" w:val="482"/>
          <w:jc w:val="center"/>
        </w:trPr>
        <w:tc>
          <w:tcPr>
            <w:tcW w:w="510" w:type="dxa"/>
            <w:tcBorders>
              <w:top w:val="single" w:sz="4" w:space="0" w:color="auto"/>
              <w:left w:val="single" w:sz="4" w:space="0" w:color="auto"/>
              <w:bottom w:val="single" w:sz="4" w:space="0" w:color="auto"/>
              <w:right w:val="single" w:sz="4" w:space="0" w:color="auto"/>
            </w:tcBorders>
            <w:vAlign w:val="center"/>
          </w:tcPr>
          <w:p w14:paraId="2A59BB60" w14:textId="77777777" w:rsidR="00A91A94" w:rsidRPr="003C7BB3" w:rsidRDefault="00A91A94" w:rsidP="00EC568A">
            <w:pPr>
              <w:pStyle w:val="BodyText"/>
              <w:ind w:left="142" w:hanging="142"/>
              <w:jc w:val="center"/>
              <w:rPr>
                <w:rFonts w:ascii="Arial" w:hAnsi="Arial" w:cs="Arial"/>
                <w:sz w:val="18"/>
                <w:szCs w:val="18"/>
              </w:rPr>
            </w:pPr>
            <w:r w:rsidRPr="003C7BB3">
              <w:rPr>
                <w:rFonts w:ascii="Arial" w:hAnsi="Arial" w:cs="Arial"/>
                <w:sz w:val="18"/>
                <w:szCs w:val="18"/>
              </w:rPr>
              <w:t>2.</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4F76208D" w14:textId="77777777" w:rsidR="00A91A94" w:rsidRPr="003C7BB3" w:rsidRDefault="00A91A94" w:rsidP="00EC568A">
            <w:pPr>
              <w:pStyle w:val="BodyText"/>
              <w:rPr>
                <w:rFonts w:ascii="Arial" w:hAnsi="Arial" w:cs="Arial"/>
                <w:sz w:val="18"/>
                <w:szCs w:val="18"/>
              </w:rPr>
            </w:pPr>
            <w:r w:rsidRPr="003C7BB3">
              <w:rPr>
                <w:rFonts w:ascii="Arial" w:hAnsi="Arial" w:cs="Arial"/>
                <w:sz w:val="18"/>
                <w:szCs w:val="18"/>
              </w:rPr>
              <w:t>Obveze za bruto plaću i doprinose zaposlenika te bolovanje na teret HZZO za prosinac 2020. godine, te ostale obveze za zaposlene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1CB906D" w14:textId="77777777" w:rsidR="00A91A94" w:rsidRPr="003C7BB3" w:rsidRDefault="00A91A94" w:rsidP="00EC568A">
            <w:pPr>
              <w:pStyle w:val="BodyText"/>
              <w:jc w:val="right"/>
              <w:rPr>
                <w:rFonts w:ascii="Arial" w:hAnsi="Arial" w:cs="Arial"/>
                <w:sz w:val="18"/>
                <w:szCs w:val="18"/>
              </w:rPr>
            </w:pPr>
            <w:r w:rsidRPr="003C7BB3">
              <w:rPr>
                <w:rFonts w:ascii="Arial" w:hAnsi="Arial" w:cs="Arial"/>
                <w:sz w:val="18"/>
                <w:szCs w:val="18"/>
              </w:rPr>
              <w:t>4.737.455,14</w:t>
            </w:r>
          </w:p>
        </w:tc>
        <w:tc>
          <w:tcPr>
            <w:tcW w:w="1418" w:type="dxa"/>
            <w:tcBorders>
              <w:top w:val="single" w:sz="4" w:space="0" w:color="auto"/>
              <w:left w:val="single" w:sz="4" w:space="0" w:color="auto"/>
              <w:bottom w:val="single" w:sz="4" w:space="0" w:color="auto"/>
              <w:right w:val="single" w:sz="4" w:space="0" w:color="auto"/>
            </w:tcBorders>
            <w:vAlign w:val="center"/>
          </w:tcPr>
          <w:p w14:paraId="797058D8" w14:textId="77777777" w:rsidR="00A91A94" w:rsidRPr="003C7BB3" w:rsidRDefault="00A91A94" w:rsidP="00EC568A">
            <w:pPr>
              <w:pStyle w:val="BodyText"/>
              <w:jc w:val="right"/>
              <w:rPr>
                <w:rFonts w:ascii="Arial" w:hAnsi="Arial" w:cs="Arial"/>
                <w:sz w:val="18"/>
                <w:szCs w:val="18"/>
              </w:rPr>
            </w:pPr>
            <w:r w:rsidRPr="003C7BB3">
              <w:rPr>
                <w:rFonts w:ascii="Arial" w:hAnsi="Arial" w:cs="Arial"/>
                <w:sz w:val="18"/>
                <w:szCs w:val="18"/>
              </w:rPr>
              <w:t>0,00</w:t>
            </w:r>
          </w:p>
        </w:tc>
        <w:tc>
          <w:tcPr>
            <w:tcW w:w="1418" w:type="dxa"/>
            <w:tcBorders>
              <w:top w:val="single" w:sz="4" w:space="0" w:color="auto"/>
              <w:left w:val="single" w:sz="4" w:space="0" w:color="auto"/>
              <w:bottom w:val="single" w:sz="4" w:space="0" w:color="auto"/>
              <w:right w:val="single" w:sz="4" w:space="0" w:color="auto"/>
            </w:tcBorders>
            <w:vAlign w:val="center"/>
          </w:tcPr>
          <w:p w14:paraId="660D5FF6" w14:textId="77777777" w:rsidR="00A91A94" w:rsidRPr="003C7BB3" w:rsidRDefault="00A91A94" w:rsidP="00EC568A">
            <w:pPr>
              <w:pStyle w:val="BodyText"/>
              <w:jc w:val="right"/>
              <w:rPr>
                <w:rFonts w:ascii="Arial" w:hAnsi="Arial" w:cs="Arial"/>
                <w:sz w:val="18"/>
                <w:szCs w:val="18"/>
              </w:rPr>
            </w:pPr>
            <w:r w:rsidRPr="003C7BB3">
              <w:rPr>
                <w:rFonts w:ascii="Arial" w:hAnsi="Arial" w:cs="Arial"/>
                <w:sz w:val="18"/>
                <w:szCs w:val="18"/>
              </w:rPr>
              <w:t>4.737.455,14</w:t>
            </w:r>
          </w:p>
        </w:tc>
      </w:tr>
      <w:tr w:rsidR="00A91A94" w:rsidRPr="003C7BB3" w14:paraId="2E418F66" w14:textId="77777777" w:rsidTr="00B21CED">
        <w:trPr>
          <w:trHeight w:hRule="exact" w:val="482"/>
          <w:jc w:val="center"/>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14:paraId="432C58A9" w14:textId="77777777" w:rsidR="00A91A94" w:rsidRPr="003C7BB3" w:rsidRDefault="00A91A94" w:rsidP="00EC568A">
            <w:pPr>
              <w:pStyle w:val="BodyText"/>
              <w:ind w:left="142" w:hanging="142"/>
              <w:jc w:val="center"/>
              <w:rPr>
                <w:rFonts w:ascii="Arial" w:hAnsi="Arial" w:cs="Arial"/>
                <w:sz w:val="18"/>
                <w:szCs w:val="18"/>
              </w:rPr>
            </w:pPr>
            <w:r w:rsidRPr="003C7BB3">
              <w:rPr>
                <w:rFonts w:ascii="Arial" w:hAnsi="Arial" w:cs="Arial"/>
                <w:sz w:val="18"/>
                <w:szCs w:val="18"/>
              </w:rPr>
              <w:t>3.</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1752228A" w14:textId="77777777" w:rsidR="00A91A94" w:rsidRPr="003C7BB3" w:rsidRDefault="00A91A94" w:rsidP="00EC568A">
            <w:pPr>
              <w:pStyle w:val="BodyText"/>
              <w:rPr>
                <w:rFonts w:ascii="Arial" w:hAnsi="Arial" w:cs="Arial"/>
                <w:sz w:val="18"/>
                <w:szCs w:val="18"/>
              </w:rPr>
            </w:pPr>
            <w:r w:rsidRPr="003C7BB3">
              <w:rPr>
                <w:rFonts w:ascii="Arial" w:hAnsi="Arial" w:cs="Arial"/>
                <w:sz w:val="18"/>
                <w:szCs w:val="18"/>
              </w:rPr>
              <w:t>Obveze za naknade za prijevoz i odvojeni život zaposlenima za prosinac 2020. godine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503C520" w14:textId="77777777" w:rsidR="00A91A94" w:rsidRPr="003C7BB3" w:rsidRDefault="00A91A94" w:rsidP="00EC568A">
            <w:pPr>
              <w:pStyle w:val="BodyText"/>
              <w:jc w:val="right"/>
              <w:rPr>
                <w:rFonts w:ascii="Arial" w:hAnsi="Arial" w:cs="Arial"/>
                <w:sz w:val="18"/>
                <w:szCs w:val="18"/>
              </w:rPr>
            </w:pPr>
            <w:r w:rsidRPr="003C7BB3">
              <w:rPr>
                <w:rFonts w:ascii="Arial" w:hAnsi="Arial" w:cs="Arial"/>
                <w:sz w:val="18"/>
                <w:szCs w:val="18"/>
              </w:rPr>
              <w:t>132.637,35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CAE30EB" w14:textId="77777777" w:rsidR="00A91A94" w:rsidRPr="003C7BB3" w:rsidRDefault="00A91A94" w:rsidP="00EC568A">
            <w:pPr>
              <w:jc w:val="right"/>
              <w:rPr>
                <w:rFonts w:ascii="Arial" w:hAnsi="Arial" w:cs="Arial"/>
                <w:sz w:val="18"/>
                <w:szCs w:val="18"/>
              </w:rPr>
            </w:pPr>
            <w:r w:rsidRPr="003C7BB3">
              <w:rPr>
                <w:rFonts w:ascii="Arial" w:hAnsi="Arial" w:cs="Arial"/>
                <w:sz w:val="18"/>
                <w:szCs w:val="1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1978E7A" w14:textId="77777777" w:rsidR="00A91A94" w:rsidRPr="003C7BB3" w:rsidRDefault="00A91A94" w:rsidP="00EC568A">
            <w:pPr>
              <w:pStyle w:val="BodyText"/>
              <w:jc w:val="right"/>
              <w:rPr>
                <w:rFonts w:ascii="Arial" w:hAnsi="Arial" w:cs="Arial"/>
                <w:sz w:val="18"/>
                <w:szCs w:val="18"/>
              </w:rPr>
            </w:pPr>
            <w:r w:rsidRPr="003C7BB3">
              <w:rPr>
                <w:rFonts w:ascii="Arial" w:hAnsi="Arial" w:cs="Arial"/>
                <w:sz w:val="18"/>
                <w:szCs w:val="18"/>
              </w:rPr>
              <w:t>132.637,35</w:t>
            </w:r>
          </w:p>
        </w:tc>
      </w:tr>
      <w:tr w:rsidR="00A91A94" w:rsidRPr="003C7BB3" w14:paraId="5C86934D" w14:textId="77777777" w:rsidTr="00EC568A">
        <w:trPr>
          <w:trHeight w:hRule="exact" w:val="482"/>
          <w:jc w:val="center"/>
        </w:trPr>
        <w:tc>
          <w:tcPr>
            <w:tcW w:w="510" w:type="dxa"/>
            <w:vAlign w:val="center"/>
          </w:tcPr>
          <w:p w14:paraId="242714EC" w14:textId="77777777" w:rsidR="00A91A94" w:rsidRPr="003C7BB3" w:rsidRDefault="00A91A94" w:rsidP="00EC568A">
            <w:pPr>
              <w:pStyle w:val="BodyText"/>
              <w:ind w:left="142" w:hanging="142"/>
              <w:jc w:val="center"/>
              <w:rPr>
                <w:rFonts w:ascii="Arial" w:hAnsi="Arial" w:cs="Arial"/>
                <w:sz w:val="18"/>
                <w:szCs w:val="18"/>
              </w:rPr>
            </w:pPr>
            <w:r w:rsidRPr="003C7BB3">
              <w:rPr>
                <w:rFonts w:ascii="Arial" w:hAnsi="Arial" w:cs="Arial"/>
                <w:sz w:val="18"/>
                <w:szCs w:val="18"/>
              </w:rPr>
              <w:t>4.</w:t>
            </w:r>
          </w:p>
        </w:tc>
        <w:tc>
          <w:tcPr>
            <w:tcW w:w="5670" w:type="dxa"/>
            <w:shd w:val="clear" w:color="auto" w:fill="auto"/>
            <w:vAlign w:val="center"/>
          </w:tcPr>
          <w:p w14:paraId="0A5A710D" w14:textId="77777777" w:rsidR="00A91A94" w:rsidRPr="003C7BB3" w:rsidRDefault="00A91A94" w:rsidP="00EC568A">
            <w:pPr>
              <w:pStyle w:val="BodyText"/>
              <w:rPr>
                <w:rFonts w:ascii="Arial" w:hAnsi="Arial" w:cs="Arial"/>
                <w:sz w:val="18"/>
                <w:szCs w:val="18"/>
              </w:rPr>
            </w:pPr>
            <w:r w:rsidRPr="003C7BB3">
              <w:rPr>
                <w:rFonts w:ascii="Arial" w:hAnsi="Arial" w:cs="Arial"/>
                <w:sz w:val="18"/>
                <w:szCs w:val="18"/>
              </w:rPr>
              <w:t xml:space="preserve">Obveze za naknade po ugovorima o djelu, naknade članovima skupštine i odbora za prosinac 2020. godine i ostale naknade </w:t>
            </w:r>
          </w:p>
        </w:tc>
        <w:tc>
          <w:tcPr>
            <w:tcW w:w="1418" w:type="dxa"/>
            <w:shd w:val="clear" w:color="auto" w:fill="auto"/>
            <w:vAlign w:val="center"/>
          </w:tcPr>
          <w:p w14:paraId="4AAFAA3F" w14:textId="77777777" w:rsidR="00A91A94" w:rsidRPr="003C7BB3" w:rsidRDefault="00A91A94" w:rsidP="00EC568A">
            <w:pPr>
              <w:pStyle w:val="BodyText"/>
              <w:jc w:val="right"/>
              <w:rPr>
                <w:rFonts w:ascii="Arial" w:hAnsi="Arial" w:cs="Arial"/>
                <w:sz w:val="18"/>
                <w:szCs w:val="18"/>
              </w:rPr>
            </w:pPr>
            <w:r w:rsidRPr="003C7BB3">
              <w:rPr>
                <w:rFonts w:ascii="Arial" w:hAnsi="Arial" w:cs="Arial"/>
                <w:sz w:val="18"/>
                <w:szCs w:val="18"/>
              </w:rPr>
              <w:t>327.624,15</w:t>
            </w:r>
          </w:p>
        </w:tc>
        <w:tc>
          <w:tcPr>
            <w:tcW w:w="1418" w:type="dxa"/>
            <w:vAlign w:val="center"/>
          </w:tcPr>
          <w:p w14:paraId="5022FCA7" w14:textId="77777777" w:rsidR="00A91A94" w:rsidRPr="003C7BB3" w:rsidRDefault="00A91A94" w:rsidP="00EC568A">
            <w:pPr>
              <w:jc w:val="right"/>
              <w:rPr>
                <w:rFonts w:ascii="Arial" w:hAnsi="Arial" w:cs="Arial"/>
                <w:sz w:val="18"/>
                <w:szCs w:val="18"/>
              </w:rPr>
            </w:pPr>
            <w:r w:rsidRPr="003C7BB3">
              <w:rPr>
                <w:rFonts w:ascii="Arial" w:hAnsi="Arial" w:cs="Arial"/>
                <w:sz w:val="18"/>
                <w:szCs w:val="18"/>
              </w:rPr>
              <w:t>0,00</w:t>
            </w:r>
          </w:p>
        </w:tc>
        <w:tc>
          <w:tcPr>
            <w:tcW w:w="1418" w:type="dxa"/>
            <w:vAlign w:val="center"/>
          </w:tcPr>
          <w:p w14:paraId="69437905" w14:textId="77777777" w:rsidR="00A91A94" w:rsidRPr="003C7BB3" w:rsidRDefault="00A91A94" w:rsidP="00EC568A">
            <w:pPr>
              <w:pStyle w:val="BodyText"/>
              <w:jc w:val="right"/>
              <w:rPr>
                <w:rFonts w:ascii="Arial" w:hAnsi="Arial" w:cs="Arial"/>
                <w:sz w:val="18"/>
                <w:szCs w:val="18"/>
              </w:rPr>
            </w:pPr>
            <w:r w:rsidRPr="003C7BB3">
              <w:rPr>
                <w:rFonts w:ascii="Arial" w:hAnsi="Arial" w:cs="Arial"/>
                <w:sz w:val="18"/>
                <w:szCs w:val="18"/>
              </w:rPr>
              <w:t>327.624,15</w:t>
            </w:r>
          </w:p>
        </w:tc>
      </w:tr>
      <w:tr w:rsidR="00A91A94" w:rsidRPr="003C7BB3" w14:paraId="552E003A" w14:textId="77777777" w:rsidTr="00EC568A">
        <w:trPr>
          <w:trHeight w:hRule="exact" w:val="482"/>
          <w:jc w:val="center"/>
        </w:trPr>
        <w:tc>
          <w:tcPr>
            <w:tcW w:w="510" w:type="dxa"/>
            <w:vAlign w:val="center"/>
          </w:tcPr>
          <w:p w14:paraId="31CDCCB0" w14:textId="77777777" w:rsidR="00A91A94" w:rsidRPr="003C7BB3" w:rsidRDefault="00A91A94" w:rsidP="00EC568A">
            <w:pPr>
              <w:pStyle w:val="BodyText"/>
              <w:ind w:left="142" w:hanging="142"/>
              <w:jc w:val="center"/>
              <w:rPr>
                <w:rFonts w:ascii="Arial" w:hAnsi="Arial" w:cs="Arial"/>
                <w:sz w:val="18"/>
                <w:szCs w:val="18"/>
              </w:rPr>
            </w:pPr>
            <w:r w:rsidRPr="003C7BB3">
              <w:rPr>
                <w:rFonts w:ascii="Arial" w:hAnsi="Arial" w:cs="Arial"/>
                <w:sz w:val="18"/>
                <w:szCs w:val="18"/>
              </w:rPr>
              <w:t>5.</w:t>
            </w:r>
          </w:p>
        </w:tc>
        <w:tc>
          <w:tcPr>
            <w:tcW w:w="5670" w:type="dxa"/>
            <w:shd w:val="clear" w:color="auto" w:fill="auto"/>
            <w:vAlign w:val="center"/>
          </w:tcPr>
          <w:p w14:paraId="3F323C00" w14:textId="77777777" w:rsidR="00A91A94" w:rsidRPr="003C7BB3" w:rsidRDefault="00A91A94" w:rsidP="00EC568A">
            <w:pPr>
              <w:pStyle w:val="BodyText"/>
              <w:rPr>
                <w:rFonts w:ascii="Arial" w:hAnsi="Arial" w:cs="Arial"/>
                <w:sz w:val="18"/>
                <w:szCs w:val="18"/>
              </w:rPr>
            </w:pPr>
            <w:r w:rsidRPr="003C7BB3">
              <w:rPr>
                <w:rFonts w:ascii="Arial" w:hAnsi="Arial" w:cs="Arial"/>
                <w:sz w:val="18"/>
                <w:szCs w:val="18"/>
              </w:rPr>
              <w:t>Obveze za obračunatu novčanu naknadu za nezapošljavanje osoba s invaliditetom za prosinac 2020. godine</w:t>
            </w:r>
          </w:p>
        </w:tc>
        <w:tc>
          <w:tcPr>
            <w:tcW w:w="1418" w:type="dxa"/>
            <w:shd w:val="clear" w:color="auto" w:fill="auto"/>
            <w:vAlign w:val="center"/>
          </w:tcPr>
          <w:p w14:paraId="0534B175" w14:textId="77777777" w:rsidR="00A91A94" w:rsidRPr="003C7BB3" w:rsidRDefault="00A91A94" w:rsidP="00EC568A">
            <w:pPr>
              <w:pStyle w:val="BodyText"/>
              <w:jc w:val="right"/>
              <w:rPr>
                <w:rFonts w:ascii="Arial" w:hAnsi="Arial" w:cs="Arial"/>
                <w:sz w:val="18"/>
                <w:szCs w:val="18"/>
              </w:rPr>
            </w:pPr>
            <w:r w:rsidRPr="003C7BB3">
              <w:rPr>
                <w:rFonts w:ascii="Arial" w:hAnsi="Arial" w:cs="Arial"/>
                <w:sz w:val="18"/>
                <w:szCs w:val="18"/>
              </w:rPr>
              <w:t>4.062,50</w:t>
            </w:r>
          </w:p>
        </w:tc>
        <w:tc>
          <w:tcPr>
            <w:tcW w:w="1418" w:type="dxa"/>
            <w:vAlign w:val="center"/>
          </w:tcPr>
          <w:p w14:paraId="518886BB" w14:textId="77777777" w:rsidR="00A91A94" w:rsidRPr="003C7BB3" w:rsidRDefault="00A91A94" w:rsidP="00EC568A">
            <w:pPr>
              <w:jc w:val="right"/>
              <w:rPr>
                <w:rFonts w:ascii="Arial" w:hAnsi="Arial" w:cs="Arial"/>
                <w:sz w:val="18"/>
                <w:szCs w:val="18"/>
              </w:rPr>
            </w:pPr>
            <w:r w:rsidRPr="003C7BB3">
              <w:rPr>
                <w:rFonts w:ascii="Arial" w:hAnsi="Arial" w:cs="Arial"/>
                <w:sz w:val="18"/>
                <w:szCs w:val="18"/>
              </w:rPr>
              <w:t>0,00</w:t>
            </w:r>
          </w:p>
        </w:tc>
        <w:tc>
          <w:tcPr>
            <w:tcW w:w="1418" w:type="dxa"/>
            <w:vAlign w:val="center"/>
          </w:tcPr>
          <w:p w14:paraId="7DA59ABB" w14:textId="77777777" w:rsidR="00A91A94" w:rsidRPr="003C7BB3" w:rsidRDefault="00A91A94" w:rsidP="00EC568A">
            <w:pPr>
              <w:pStyle w:val="BodyText"/>
              <w:jc w:val="right"/>
              <w:rPr>
                <w:rFonts w:ascii="Arial" w:hAnsi="Arial" w:cs="Arial"/>
                <w:sz w:val="18"/>
                <w:szCs w:val="18"/>
              </w:rPr>
            </w:pPr>
            <w:r w:rsidRPr="003C7BB3">
              <w:rPr>
                <w:rFonts w:ascii="Arial" w:hAnsi="Arial" w:cs="Arial"/>
                <w:sz w:val="18"/>
                <w:szCs w:val="18"/>
              </w:rPr>
              <w:t>4.062.50</w:t>
            </w:r>
          </w:p>
        </w:tc>
      </w:tr>
      <w:tr w:rsidR="00A91A94" w:rsidRPr="003C7BB3" w14:paraId="48897124" w14:textId="77777777" w:rsidTr="00EC568A">
        <w:trPr>
          <w:trHeight w:hRule="exact" w:val="482"/>
          <w:jc w:val="center"/>
        </w:trPr>
        <w:tc>
          <w:tcPr>
            <w:tcW w:w="510" w:type="dxa"/>
            <w:vAlign w:val="center"/>
          </w:tcPr>
          <w:p w14:paraId="60CB9A7E" w14:textId="77777777" w:rsidR="00A91A94" w:rsidRPr="003C7BB3" w:rsidRDefault="00A91A94" w:rsidP="00EC568A">
            <w:pPr>
              <w:pStyle w:val="BodyText"/>
              <w:ind w:left="142" w:hanging="142"/>
              <w:jc w:val="center"/>
              <w:rPr>
                <w:rFonts w:ascii="Arial" w:hAnsi="Arial" w:cs="Arial"/>
                <w:sz w:val="18"/>
                <w:szCs w:val="18"/>
              </w:rPr>
            </w:pPr>
            <w:r w:rsidRPr="003C7BB3">
              <w:rPr>
                <w:rFonts w:ascii="Arial" w:hAnsi="Arial" w:cs="Arial"/>
                <w:sz w:val="18"/>
                <w:szCs w:val="18"/>
              </w:rPr>
              <w:t>6.</w:t>
            </w:r>
          </w:p>
        </w:tc>
        <w:tc>
          <w:tcPr>
            <w:tcW w:w="5670" w:type="dxa"/>
            <w:shd w:val="clear" w:color="auto" w:fill="auto"/>
            <w:vAlign w:val="center"/>
          </w:tcPr>
          <w:p w14:paraId="7DF2C36A" w14:textId="77777777" w:rsidR="00A91A94" w:rsidRPr="003C7BB3" w:rsidRDefault="00A91A94" w:rsidP="00EC568A">
            <w:pPr>
              <w:pStyle w:val="BodyText"/>
              <w:rPr>
                <w:rFonts w:ascii="Arial" w:hAnsi="Arial" w:cs="Arial"/>
                <w:sz w:val="18"/>
                <w:szCs w:val="18"/>
              </w:rPr>
            </w:pPr>
            <w:r w:rsidRPr="003C7BB3">
              <w:rPr>
                <w:rFonts w:ascii="Arial" w:hAnsi="Arial" w:cs="Arial"/>
                <w:sz w:val="18"/>
                <w:szCs w:val="18"/>
              </w:rPr>
              <w:t>Obveze za obračunatu naknadu Porezne uprave (5% od naplaćenih županijskih poreza u prosincu 2020. godine)</w:t>
            </w:r>
          </w:p>
        </w:tc>
        <w:tc>
          <w:tcPr>
            <w:tcW w:w="1418" w:type="dxa"/>
            <w:shd w:val="clear" w:color="auto" w:fill="auto"/>
            <w:vAlign w:val="center"/>
          </w:tcPr>
          <w:p w14:paraId="653FAC12" w14:textId="77777777" w:rsidR="00A91A94" w:rsidRPr="003C7BB3" w:rsidRDefault="00A91A94" w:rsidP="00EC568A">
            <w:pPr>
              <w:pStyle w:val="BodyText"/>
              <w:jc w:val="right"/>
              <w:rPr>
                <w:rFonts w:ascii="Arial" w:hAnsi="Arial" w:cs="Arial"/>
                <w:sz w:val="18"/>
                <w:szCs w:val="18"/>
              </w:rPr>
            </w:pPr>
            <w:r w:rsidRPr="003C7BB3">
              <w:rPr>
                <w:rFonts w:ascii="Arial" w:hAnsi="Arial" w:cs="Arial"/>
                <w:sz w:val="18"/>
                <w:szCs w:val="18"/>
              </w:rPr>
              <w:t>7.885,09</w:t>
            </w:r>
          </w:p>
        </w:tc>
        <w:tc>
          <w:tcPr>
            <w:tcW w:w="1418" w:type="dxa"/>
            <w:vAlign w:val="center"/>
          </w:tcPr>
          <w:p w14:paraId="56B92466" w14:textId="77777777" w:rsidR="00A91A94" w:rsidRPr="003C7BB3" w:rsidRDefault="00A91A94" w:rsidP="00EC568A">
            <w:pPr>
              <w:jc w:val="right"/>
              <w:rPr>
                <w:rFonts w:ascii="Arial" w:hAnsi="Arial" w:cs="Arial"/>
                <w:sz w:val="18"/>
                <w:szCs w:val="18"/>
              </w:rPr>
            </w:pPr>
            <w:r w:rsidRPr="003C7BB3">
              <w:rPr>
                <w:rFonts w:ascii="Arial" w:hAnsi="Arial" w:cs="Arial"/>
                <w:sz w:val="18"/>
                <w:szCs w:val="18"/>
              </w:rPr>
              <w:t>0,00</w:t>
            </w:r>
          </w:p>
        </w:tc>
        <w:tc>
          <w:tcPr>
            <w:tcW w:w="1418" w:type="dxa"/>
            <w:vAlign w:val="center"/>
          </w:tcPr>
          <w:p w14:paraId="17B6528C" w14:textId="77777777" w:rsidR="00A91A94" w:rsidRPr="003C7BB3" w:rsidRDefault="00A91A94" w:rsidP="00EC568A">
            <w:pPr>
              <w:pStyle w:val="BodyText"/>
              <w:jc w:val="right"/>
              <w:rPr>
                <w:rFonts w:ascii="Arial" w:hAnsi="Arial" w:cs="Arial"/>
                <w:sz w:val="18"/>
                <w:szCs w:val="18"/>
              </w:rPr>
            </w:pPr>
            <w:r w:rsidRPr="003C7BB3">
              <w:rPr>
                <w:rFonts w:ascii="Arial" w:hAnsi="Arial" w:cs="Arial"/>
                <w:sz w:val="18"/>
                <w:szCs w:val="18"/>
              </w:rPr>
              <w:t>7.885,09</w:t>
            </w:r>
          </w:p>
        </w:tc>
      </w:tr>
      <w:tr w:rsidR="00A91A94" w:rsidRPr="003C7BB3" w14:paraId="57EB99F7" w14:textId="77777777" w:rsidTr="00EC568A">
        <w:trPr>
          <w:trHeight w:hRule="exact" w:val="482"/>
          <w:jc w:val="center"/>
        </w:trPr>
        <w:tc>
          <w:tcPr>
            <w:tcW w:w="510" w:type="dxa"/>
            <w:vAlign w:val="center"/>
          </w:tcPr>
          <w:p w14:paraId="5BC65954" w14:textId="77777777" w:rsidR="00A91A94" w:rsidRPr="003C7BB3" w:rsidRDefault="00A91A94" w:rsidP="00EC568A">
            <w:pPr>
              <w:pStyle w:val="BodyText"/>
              <w:ind w:left="142" w:hanging="142"/>
              <w:jc w:val="center"/>
              <w:rPr>
                <w:rFonts w:ascii="Arial" w:hAnsi="Arial" w:cs="Arial"/>
                <w:sz w:val="18"/>
                <w:szCs w:val="18"/>
              </w:rPr>
            </w:pPr>
            <w:r w:rsidRPr="003C7BB3">
              <w:rPr>
                <w:rFonts w:ascii="Arial" w:hAnsi="Arial" w:cs="Arial"/>
                <w:sz w:val="18"/>
                <w:szCs w:val="18"/>
              </w:rPr>
              <w:t>7.</w:t>
            </w:r>
          </w:p>
        </w:tc>
        <w:tc>
          <w:tcPr>
            <w:tcW w:w="5670" w:type="dxa"/>
            <w:shd w:val="clear" w:color="auto" w:fill="auto"/>
            <w:vAlign w:val="center"/>
          </w:tcPr>
          <w:p w14:paraId="635DD0E4" w14:textId="77777777" w:rsidR="00A91A94" w:rsidRPr="003C7BB3" w:rsidRDefault="00A91A94" w:rsidP="00EC568A">
            <w:pPr>
              <w:pStyle w:val="BodyText"/>
              <w:rPr>
                <w:rFonts w:ascii="Arial" w:hAnsi="Arial" w:cs="Arial"/>
                <w:sz w:val="18"/>
                <w:szCs w:val="18"/>
              </w:rPr>
            </w:pPr>
            <w:r w:rsidRPr="003C7BB3">
              <w:rPr>
                <w:rFonts w:ascii="Arial" w:hAnsi="Arial" w:cs="Arial"/>
                <w:sz w:val="18"/>
                <w:szCs w:val="18"/>
              </w:rPr>
              <w:t>Obveze za obračunatu naknadu Porezne uprave (1% od poreza i prireza na dohodak u prosincu 2020. godine)</w:t>
            </w:r>
          </w:p>
        </w:tc>
        <w:tc>
          <w:tcPr>
            <w:tcW w:w="1418" w:type="dxa"/>
            <w:shd w:val="clear" w:color="auto" w:fill="auto"/>
            <w:vAlign w:val="center"/>
          </w:tcPr>
          <w:p w14:paraId="2123B1D1" w14:textId="77777777" w:rsidR="00A91A94" w:rsidRPr="003C7BB3" w:rsidRDefault="00A91A94" w:rsidP="00EC568A">
            <w:pPr>
              <w:pStyle w:val="BodyText"/>
              <w:jc w:val="right"/>
              <w:rPr>
                <w:rFonts w:ascii="Arial" w:hAnsi="Arial" w:cs="Arial"/>
                <w:sz w:val="18"/>
                <w:szCs w:val="18"/>
              </w:rPr>
            </w:pPr>
            <w:r w:rsidRPr="003C7BB3">
              <w:rPr>
                <w:rFonts w:ascii="Arial" w:hAnsi="Arial" w:cs="Arial"/>
                <w:sz w:val="18"/>
                <w:szCs w:val="18"/>
              </w:rPr>
              <w:t>169.280,23</w:t>
            </w:r>
          </w:p>
        </w:tc>
        <w:tc>
          <w:tcPr>
            <w:tcW w:w="1418" w:type="dxa"/>
            <w:vAlign w:val="center"/>
          </w:tcPr>
          <w:p w14:paraId="7169637C" w14:textId="77777777" w:rsidR="00A91A94" w:rsidRPr="003C7BB3" w:rsidRDefault="00A91A94" w:rsidP="00EC568A">
            <w:pPr>
              <w:jc w:val="right"/>
              <w:rPr>
                <w:rFonts w:ascii="Arial" w:hAnsi="Arial" w:cs="Arial"/>
                <w:sz w:val="18"/>
                <w:szCs w:val="18"/>
              </w:rPr>
            </w:pPr>
            <w:r w:rsidRPr="003C7BB3">
              <w:rPr>
                <w:rFonts w:ascii="Arial" w:hAnsi="Arial" w:cs="Arial"/>
                <w:sz w:val="18"/>
                <w:szCs w:val="18"/>
              </w:rPr>
              <w:t>0,00</w:t>
            </w:r>
          </w:p>
        </w:tc>
        <w:tc>
          <w:tcPr>
            <w:tcW w:w="1418" w:type="dxa"/>
            <w:vAlign w:val="center"/>
          </w:tcPr>
          <w:p w14:paraId="731A6D9A" w14:textId="77777777" w:rsidR="00A91A94" w:rsidRPr="003C7BB3" w:rsidRDefault="00A91A94" w:rsidP="00EC568A">
            <w:pPr>
              <w:pStyle w:val="BodyText"/>
              <w:jc w:val="right"/>
              <w:rPr>
                <w:rFonts w:ascii="Arial" w:hAnsi="Arial" w:cs="Arial"/>
                <w:sz w:val="18"/>
                <w:szCs w:val="18"/>
              </w:rPr>
            </w:pPr>
            <w:r w:rsidRPr="003C7BB3">
              <w:rPr>
                <w:rFonts w:ascii="Arial" w:hAnsi="Arial" w:cs="Arial"/>
                <w:sz w:val="18"/>
                <w:szCs w:val="18"/>
              </w:rPr>
              <w:t>169.280,23</w:t>
            </w:r>
          </w:p>
        </w:tc>
      </w:tr>
      <w:tr w:rsidR="00A91A94" w:rsidRPr="003C7BB3" w14:paraId="2EE9EC53" w14:textId="77777777" w:rsidTr="00EC568A">
        <w:trPr>
          <w:trHeight w:hRule="exact" w:val="482"/>
          <w:jc w:val="center"/>
        </w:trPr>
        <w:tc>
          <w:tcPr>
            <w:tcW w:w="510" w:type="dxa"/>
            <w:vAlign w:val="center"/>
          </w:tcPr>
          <w:p w14:paraId="047E7DAA" w14:textId="77777777" w:rsidR="00A91A94" w:rsidRPr="003C7BB3" w:rsidRDefault="00A91A94" w:rsidP="00EC568A">
            <w:pPr>
              <w:pStyle w:val="BodyText"/>
              <w:ind w:left="142" w:hanging="142"/>
              <w:jc w:val="center"/>
              <w:rPr>
                <w:rFonts w:ascii="Arial" w:hAnsi="Arial" w:cs="Arial"/>
                <w:sz w:val="18"/>
                <w:szCs w:val="18"/>
              </w:rPr>
            </w:pPr>
            <w:r w:rsidRPr="003C7BB3">
              <w:rPr>
                <w:rFonts w:ascii="Arial" w:hAnsi="Arial" w:cs="Arial"/>
                <w:sz w:val="18"/>
                <w:szCs w:val="18"/>
              </w:rPr>
              <w:t>8.</w:t>
            </w:r>
          </w:p>
        </w:tc>
        <w:tc>
          <w:tcPr>
            <w:tcW w:w="5670" w:type="dxa"/>
            <w:shd w:val="clear" w:color="auto" w:fill="auto"/>
            <w:vAlign w:val="center"/>
          </w:tcPr>
          <w:p w14:paraId="03A78993" w14:textId="4FAEE578" w:rsidR="00A91A94" w:rsidRPr="003C7BB3" w:rsidRDefault="00A91A94" w:rsidP="00EC568A">
            <w:pPr>
              <w:pStyle w:val="BodyText"/>
              <w:rPr>
                <w:rFonts w:ascii="Arial" w:hAnsi="Arial" w:cs="Arial"/>
                <w:sz w:val="18"/>
                <w:szCs w:val="18"/>
              </w:rPr>
            </w:pPr>
            <w:r w:rsidRPr="003C7BB3">
              <w:rPr>
                <w:rFonts w:ascii="Arial" w:hAnsi="Arial" w:cs="Arial"/>
                <w:sz w:val="18"/>
                <w:szCs w:val="18"/>
              </w:rPr>
              <w:t xml:space="preserve">Obveze za povrat u Državni proračun sred. pomoći izravnanja za </w:t>
            </w:r>
            <w:proofErr w:type="spellStart"/>
            <w:r w:rsidRPr="003C7BB3">
              <w:rPr>
                <w:rFonts w:ascii="Arial" w:hAnsi="Arial" w:cs="Arial"/>
                <w:sz w:val="18"/>
                <w:szCs w:val="18"/>
              </w:rPr>
              <w:t>decentraliz</w:t>
            </w:r>
            <w:proofErr w:type="spellEnd"/>
            <w:r w:rsidRPr="003C7BB3">
              <w:rPr>
                <w:rFonts w:ascii="Arial" w:hAnsi="Arial" w:cs="Arial"/>
                <w:sz w:val="18"/>
                <w:szCs w:val="18"/>
              </w:rPr>
              <w:t>.</w:t>
            </w:r>
            <w:r w:rsidR="00746946" w:rsidRPr="003C7BB3">
              <w:rPr>
                <w:rFonts w:ascii="Arial" w:hAnsi="Arial" w:cs="Arial"/>
                <w:sz w:val="18"/>
                <w:szCs w:val="18"/>
              </w:rPr>
              <w:t xml:space="preserve"> </w:t>
            </w:r>
            <w:r w:rsidRPr="003C7BB3">
              <w:rPr>
                <w:rFonts w:ascii="Arial" w:hAnsi="Arial" w:cs="Arial"/>
                <w:sz w:val="18"/>
                <w:szCs w:val="18"/>
              </w:rPr>
              <w:t>funkcije (više ostvareni prihodi/manje stvorene obveze)</w:t>
            </w:r>
          </w:p>
        </w:tc>
        <w:tc>
          <w:tcPr>
            <w:tcW w:w="1418" w:type="dxa"/>
            <w:shd w:val="clear" w:color="auto" w:fill="auto"/>
            <w:vAlign w:val="center"/>
          </w:tcPr>
          <w:p w14:paraId="4D558353" w14:textId="77777777" w:rsidR="00A91A94" w:rsidRPr="003C7BB3" w:rsidRDefault="00A91A94" w:rsidP="00EC568A">
            <w:pPr>
              <w:pStyle w:val="BodyText"/>
              <w:jc w:val="right"/>
              <w:rPr>
                <w:rFonts w:ascii="Arial" w:hAnsi="Arial" w:cs="Arial"/>
                <w:sz w:val="18"/>
                <w:szCs w:val="18"/>
              </w:rPr>
            </w:pPr>
            <w:r w:rsidRPr="003C7BB3">
              <w:rPr>
                <w:rFonts w:ascii="Arial" w:hAnsi="Arial" w:cs="Arial"/>
                <w:sz w:val="18"/>
                <w:szCs w:val="18"/>
              </w:rPr>
              <w:t>119.509,81</w:t>
            </w:r>
          </w:p>
        </w:tc>
        <w:tc>
          <w:tcPr>
            <w:tcW w:w="1418" w:type="dxa"/>
            <w:vAlign w:val="center"/>
          </w:tcPr>
          <w:p w14:paraId="649BE676" w14:textId="77777777" w:rsidR="00A91A94" w:rsidRPr="003C7BB3" w:rsidRDefault="00A91A94" w:rsidP="00EC568A">
            <w:pPr>
              <w:jc w:val="right"/>
              <w:rPr>
                <w:rFonts w:ascii="Arial" w:hAnsi="Arial" w:cs="Arial"/>
                <w:sz w:val="18"/>
                <w:szCs w:val="18"/>
              </w:rPr>
            </w:pPr>
            <w:r w:rsidRPr="003C7BB3">
              <w:rPr>
                <w:rFonts w:ascii="Arial" w:hAnsi="Arial" w:cs="Arial"/>
                <w:sz w:val="18"/>
                <w:szCs w:val="18"/>
              </w:rPr>
              <w:t>0,00</w:t>
            </w:r>
          </w:p>
        </w:tc>
        <w:tc>
          <w:tcPr>
            <w:tcW w:w="1418" w:type="dxa"/>
            <w:vAlign w:val="center"/>
          </w:tcPr>
          <w:p w14:paraId="4BE51881" w14:textId="77777777" w:rsidR="00A91A94" w:rsidRPr="003C7BB3" w:rsidRDefault="00A91A94" w:rsidP="00EC568A">
            <w:pPr>
              <w:pStyle w:val="BodyText"/>
              <w:jc w:val="right"/>
              <w:rPr>
                <w:rFonts w:ascii="Arial" w:hAnsi="Arial" w:cs="Arial"/>
                <w:sz w:val="18"/>
                <w:szCs w:val="18"/>
              </w:rPr>
            </w:pPr>
            <w:r w:rsidRPr="003C7BB3">
              <w:rPr>
                <w:rFonts w:ascii="Arial" w:hAnsi="Arial" w:cs="Arial"/>
                <w:sz w:val="18"/>
                <w:szCs w:val="18"/>
              </w:rPr>
              <w:t>119.509,81</w:t>
            </w:r>
          </w:p>
        </w:tc>
      </w:tr>
      <w:tr w:rsidR="00A91A94" w:rsidRPr="003C7BB3" w14:paraId="26B51B69" w14:textId="77777777" w:rsidTr="00EC568A">
        <w:trPr>
          <w:trHeight w:hRule="exact" w:val="482"/>
          <w:jc w:val="center"/>
        </w:trPr>
        <w:tc>
          <w:tcPr>
            <w:tcW w:w="510" w:type="dxa"/>
            <w:vAlign w:val="center"/>
          </w:tcPr>
          <w:p w14:paraId="5F1BEF5D" w14:textId="77777777" w:rsidR="00A91A94" w:rsidRPr="003C7BB3" w:rsidRDefault="00A91A94" w:rsidP="00EC568A">
            <w:pPr>
              <w:pStyle w:val="BodyText"/>
              <w:ind w:left="142" w:hanging="142"/>
              <w:jc w:val="center"/>
              <w:rPr>
                <w:rFonts w:ascii="Arial" w:hAnsi="Arial" w:cs="Arial"/>
                <w:sz w:val="18"/>
                <w:szCs w:val="18"/>
              </w:rPr>
            </w:pPr>
            <w:r w:rsidRPr="003C7BB3">
              <w:rPr>
                <w:rFonts w:ascii="Arial" w:hAnsi="Arial" w:cs="Arial"/>
                <w:sz w:val="18"/>
                <w:szCs w:val="18"/>
              </w:rPr>
              <w:t>9.</w:t>
            </w:r>
          </w:p>
        </w:tc>
        <w:tc>
          <w:tcPr>
            <w:tcW w:w="5670" w:type="dxa"/>
            <w:shd w:val="clear" w:color="auto" w:fill="auto"/>
            <w:vAlign w:val="center"/>
          </w:tcPr>
          <w:p w14:paraId="4DBA9A00" w14:textId="77777777" w:rsidR="00A91A94" w:rsidRPr="003C7BB3" w:rsidRDefault="00A91A94" w:rsidP="00EC568A">
            <w:pPr>
              <w:pStyle w:val="BodyText"/>
              <w:rPr>
                <w:rFonts w:ascii="Arial" w:hAnsi="Arial" w:cs="Arial"/>
                <w:sz w:val="18"/>
                <w:szCs w:val="18"/>
              </w:rPr>
            </w:pPr>
            <w:r w:rsidRPr="003C7BB3">
              <w:rPr>
                <w:rFonts w:ascii="Arial" w:hAnsi="Arial" w:cs="Arial"/>
                <w:sz w:val="18"/>
                <w:szCs w:val="18"/>
              </w:rPr>
              <w:t xml:space="preserve">Obveze za više uplaćene koncesijske naknade za </w:t>
            </w:r>
            <w:proofErr w:type="spellStart"/>
            <w:r w:rsidRPr="003C7BB3">
              <w:rPr>
                <w:rFonts w:ascii="Arial" w:hAnsi="Arial" w:cs="Arial"/>
                <w:sz w:val="18"/>
                <w:szCs w:val="18"/>
              </w:rPr>
              <w:t>pom</w:t>
            </w:r>
            <w:proofErr w:type="spellEnd"/>
            <w:r w:rsidRPr="003C7BB3">
              <w:rPr>
                <w:rFonts w:ascii="Arial" w:hAnsi="Arial" w:cs="Arial"/>
                <w:sz w:val="18"/>
                <w:szCs w:val="18"/>
              </w:rPr>
              <w:t>. dobro i više uplaćene i neprepoznate naknade za upotrebu pomorskog dobra</w:t>
            </w:r>
          </w:p>
        </w:tc>
        <w:tc>
          <w:tcPr>
            <w:tcW w:w="1418" w:type="dxa"/>
            <w:shd w:val="clear" w:color="auto" w:fill="auto"/>
            <w:vAlign w:val="center"/>
          </w:tcPr>
          <w:p w14:paraId="0AB2DC54" w14:textId="77777777" w:rsidR="00A91A94" w:rsidRPr="003C7BB3" w:rsidRDefault="00A91A94" w:rsidP="00EC568A">
            <w:pPr>
              <w:pStyle w:val="BodyText"/>
              <w:jc w:val="right"/>
              <w:rPr>
                <w:rFonts w:ascii="Arial" w:hAnsi="Arial" w:cs="Arial"/>
                <w:sz w:val="18"/>
                <w:szCs w:val="18"/>
              </w:rPr>
            </w:pPr>
            <w:r w:rsidRPr="003C7BB3">
              <w:rPr>
                <w:rFonts w:ascii="Arial" w:hAnsi="Arial" w:cs="Arial"/>
                <w:sz w:val="18"/>
                <w:szCs w:val="18"/>
              </w:rPr>
              <w:t>86.906,65</w:t>
            </w:r>
          </w:p>
        </w:tc>
        <w:tc>
          <w:tcPr>
            <w:tcW w:w="1418" w:type="dxa"/>
            <w:vAlign w:val="center"/>
          </w:tcPr>
          <w:p w14:paraId="0ABB2C54" w14:textId="77777777" w:rsidR="00A91A94" w:rsidRPr="003C7BB3" w:rsidRDefault="00A91A94" w:rsidP="00EC568A">
            <w:pPr>
              <w:jc w:val="right"/>
              <w:rPr>
                <w:rFonts w:ascii="Arial" w:hAnsi="Arial" w:cs="Arial"/>
                <w:sz w:val="18"/>
                <w:szCs w:val="18"/>
              </w:rPr>
            </w:pPr>
            <w:r w:rsidRPr="003C7BB3">
              <w:rPr>
                <w:rFonts w:ascii="Arial" w:hAnsi="Arial" w:cs="Arial"/>
                <w:sz w:val="18"/>
                <w:szCs w:val="18"/>
              </w:rPr>
              <w:t>0,00</w:t>
            </w:r>
          </w:p>
        </w:tc>
        <w:tc>
          <w:tcPr>
            <w:tcW w:w="1418" w:type="dxa"/>
            <w:vAlign w:val="center"/>
          </w:tcPr>
          <w:p w14:paraId="49A053A1" w14:textId="77777777" w:rsidR="00A91A94" w:rsidRPr="003C7BB3" w:rsidRDefault="00A91A94" w:rsidP="00EC568A">
            <w:pPr>
              <w:pStyle w:val="BodyText"/>
              <w:jc w:val="right"/>
              <w:rPr>
                <w:rFonts w:ascii="Arial" w:hAnsi="Arial" w:cs="Arial"/>
                <w:sz w:val="18"/>
                <w:szCs w:val="18"/>
              </w:rPr>
            </w:pPr>
            <w:r w:rsidRPr="003C7BB3">
              <w:rPr>
                <w:rFonts w:ascii="Arial" w:hAnsi="Arial" w:cs="Arial"/>
                <w:sz w:val="18"/>
                <w:szCs w:val="18"/>
              </w:rPr>
              <w:t>86.906,65</w:t>
            </w:r>
          </w:p>
        </w:tc>
      </w:tr>
      <w:tr w:rsidR="00A91A94" w:rsidRPr="003C7BB3" w14:paraId="521D8702" w14:textId="77777777" w:rsidTr="00EC568A">
        <w:trPr>
          <w:trHeight w:hRule="exact" w:val="482"/>
          <w:jc w:val="center"/>
        </w:trPr>
        <w:tc>
          <w:tcPr>
            <w:tcW w:w="510" w:type="dxa"/>
            <w:vAlign w:val="center"/>
          </w:tcPr>
          <w:p w14:paraId="0CE94F68" w14:textId="77777777" w:rsidR="00A91A94" w:rsidRPr="003C7BB3" w:rsidRDefault="00A91A94" w:rsidP="00EC568A">
            <w:pPr>
              <w:pStyle w:val="BodyText"/>
              <w:ind w:left="142" w:hanging="142"/>
              <w:jc w:val="center"/>
              <w:rPr>
                <w:rFonts w:ascii="Arial" w:hAnsi="Arial" w:cs="Arial"/>
                <w:sz w:val="18"/>
                <w:szCs w:val="18"/>
              </w:rPr>
            </w:pPr>
            <w:r w:rsidRPr="003C7BB3">
              <w:rPr>
                <w:rFonts w:ascii="Arial" w:hAnsi="Arial" w:cs="Arial"/>
                <w:sz w:val="18"/>
                <w:szCs w:val="18"/>
              </w:rPr>
              <w:t>10.</w:t>
            </w:r>
          </w:p>
        </w:tc>
        <w:tc>
          <w:tcPr>
            <w:tcW w:w="5670" w:type="dxa"/>
            <w:shd w:val="clear" w:color="auto" w:fill="auto"/>
            <w:vAlign w:val="center"/>
          </w:tcPr>
          <w:p w14:paraId="6D980E76" w14:textId="77777777" w:rsidR="00A91A94" w:rsidRPr="003C7BB3" w:rsidRDefault="00A91A94" w:rsidP="00EC568A">
            <w:pPr>
              <w:pStyle w:val="BodyText"/>
              <w:rPr>
                <w:rFonts w:ascii="Arial" w:hAnsi="Arial" w:cs="Arial"/>
                <w:sz w:val="18"/>
                <w:szCs w:val="18"/>
              </w:rPr>
            </w:pPr>
            <w:r w:rsidRPr="003C7BB3">
              <w:rPr>
                <w:rFonts w:ascii="Arial" w:hAnsi="Arial" w:cs="Arial"/>
                <w:sz w:val="18"/>
                <w:szCs w:val="18"/>
              </w:rPr>
              <w:t>Obveze za više uplaćene koncesijske naknade za obavljanje javne zdrav. službe-raskinuti i istekli ugovori</w:t>
            </w:r>
          </w:p>
        </w:tc>
        <w:tc>
          <w:tcPr>
            <w:tcW w:w="1418" w:type="dxa"/>
            <w:shd w:val="clear" w:color="auto" w:fill="auto"/>
            <w:vAlign w:val="center"/>
          </w:tcPr>
          <w:p w14:paraId="7D6FC238" w14:textId="77777777" w:rsidR="00A91A94" w:rsidRPr="003C7BB3" w:rsidRDefault="00A91A94" w:rsidP="00EC568A">
            <w:pPr>
              <w:pStyle w:val="BodyText"/>
              <w:jc w:val="right"/>
              <w:rPr>
                <w:rFonts w:ascii="Arial" w:hAnsi="Arial" w:cs="Arial"/>
                <w:sz w:val="18"/>
                <w:szCs w:val="18"/>
              </w:rPr>
            </w:pPr>
            <w:r w:rsidRPr="003C7BB3">
              <w:rPr>
                <w:rFonts w:ascii="Arial" w:hAnsi="Arial" w:cs="Arial"/>
                <w:sz w:val="18"/>
                <w:szCs w:val="18"/>
              </w:rPr>
              <w:t>69.501,04</w:t>
            </w:r>
          </w:p>
        </w:tc>
        <w:tc>
          <w:tcPr>
            <w:tcW w:w="1418" w:type="dxa"/>
            <w:vAlign w:val="center"/>
          </w:tcPr>
          <w:p w14:paraId="437ADA33" w14:textId="77777777" w:rsidR="00A91A94" w:rsidRPr="003C7BB3" w:rsidRDefault="00A91A94" w:rsidP="00EC568A">
            <w:pPr>
              <w:jc w:val="right"/>
              <w:rPr>
                <w:rFonts w:ascii="Arial" w:hAnsi="Arial" w:cs="Arial"/>
                <w:sz w:val="18"/>
                <w:szCs w:val="18"/>
              </w:rPr>
            </w:pPr>
            <w:r w:rsidRPr="003C7BB3">
              <w:rPr>
                <w:rFonts w:ascii="Arial" w:hAnsi="Arial" w:cs="Arial"/>
                <w:sz w:val="18"/>
                <w:szCs w:val="18"/>
              </w:rPr>
              <w:t>0,00</w:t>
            </w:r>
          </w:p>
        </w:tc>
        <w:tc>
          <w:tcPr>
            <w:tcW w:w="1418" w:type="dxa"/>
            <w:vAlign w:val="center"/>
          </w:tcPr>
          <w:p w14:paraId="5B11BA1B" w14:textId="77777777" w:rsidR="00A91A94" w:rsidRPr="003C7BB3" w:rsidRDefault="00A91A94" w:rsidP="00EC568A">
            <w:pPr>
              <w:pStyle w:val="BodyText"/>
              <w:jc w:val="right"/>
              <w:rPr>
                <w:rFonts w:ascii="Arial" w:hAnsi="Arial" w:cs="Arial"/>
                <w:sz w:val="18"/>
                <w:szCs w:val="18"/>
              </w:rPr>
            </w:pPr>
            <w:r w:rsidRPr="003C7BB3">
              <w:rPr>
                <w:rFonts w:ascii="Arial" w:hAnsi="Arial" w:cs="Arial"/>
                <w:sz w:val="18"/>
                <w:szCs w:val="18"/>
              </w:rPr>
              <w:t>69.501,04</w:t>
            </w:r>
          </w:p>
        </w:tc>
      </w:tr>
      <w:tr w:rsidR="00A91A94" w:rsidRPr="003C7BB3" w14:paraId="22C68582" w14:textId="77777777" w:rsidTr="00EC568A">
        <w:trPr>
          <w:trHeight w:hRule="exact" w:val="482"/>
          <w:jc w:val="center"/>
        </w:trPr>
        <w:tc>
          <w:tcPr>
            <w:tcW w:w="510" w:type="dxa"/>
            <w:vAlign w:val="center"/>
          </w:tcPr>
          <w:p w14:paraId="51D13277" w14:textId="77777777" w:rsidR="00A91A94" w:rsidRPr="003C7BB3" w:rsidRDefault="00A91A94" w:rsidP="00EC568A">
            <w:pPr>
              <w:pStyle w:val="BodyText"/>
              <w:ind w:left="142" w:hanging="142"/>
              <w:jc w:val="center"/>
              <w:rPr>
                <w:rFonts w:ascii="Arial" w:hAnsi="Arial" w:cs="Arial"/>
                <w:sz w:val="18"/>
                <w:szCs w:val="18"/>
              </w:rPr>
            </w:pPr>
            <w:r w:rsidRPr="003C7BB3">
              <w:rPr>
                <w:rFonts w:ascii="Arial" w:hAnsi="Arial" w:cs="Arial"/>
                <w:sz w:val="18"/>
                <w:szCs w:val="18"/>
              </w:rPr>
              <w:t>11.</w:t>
            </w:r>
          </w:p>
        </w:tc>
        <w:tc>
          <w:tcPr>
            <w:tcW w:w="5670" w:type="dxa"/>
            <w:shd w:val="clear" w:color="auto" w:fill="auto"/>
            <w:vAlign w:val="center"/>
          </w:tcPr>
          <w:p w14:paraId="6189D7CB" w14:textId="77777777" w:rsidR="00A91A94" w:rsidRPr="003C7BB3" w:rsidRDefault="00A91A94" w:rsidP="00EC568A">
            <w:pPr>
              <w:pStyle w:val="BodyText"/>
              <w:rPr>
                <w:rFonts w:ascii="Arial" w:hAnsi="Arial" w:cs="Arial"/>
                <w:sz w:val="18"/>
                <w:szCs w:val="18"/>
              </w:rPr>
            </w:pPr>
            <w:r w:rsidRPr="003C7BB3">
              <w:rPr>
                <w:rFonts w:ascii="Arial" w:hAnsi="Arial" w:cs="Arial"/>
                <w:sz w:val="18"/>
                <w:szCs w:val="18"/>
              </w:rPr>
              <w:t>Obveze za više uplaćeni porez na cestovna motorna vozila (</w:t>
            </w:r>
            <w:proofErr w:type="spellStart"/>
            <w:r w:rsidRPr="003C7BB3">
              <w:rPr>
                <w:rFonts w:ascii="Arial" w:hAnsi="Arial" w:cs="Arial"/>
                <w:sz w:val="18"/>
                <w:szCs w:val="18"/>
              </w:rPr>
              <w:t>upl.račun</w:t>
            </w:r>
            <w:proofErr w:type="spellEnd"/>
            <w:r w:rsidRPr="003C7BB3">
              <w:rPr>
                <w:rFonts w:ascii="Arial" w:hAnsi="Arial" w:cs="Arial"/>
                <w:sz w:val="18"/>
                <w:szCs w:val="18"/>
              </w:rPr>
              <w:t xml:space="preserve"> 1350) za 2017.g.</w:t>
            </w:r>
          </w:p>
        </w:tc>
        <w:tc>
          <w:tcPr>
            <w:tcW w:w="1418" w:type="dxa"/>
            <w:shd w:val="clear" w:color="auto" w:fill="auto"/>
            <w:vAlign w:val="center"/>
          </w:tcPr>
          <w:p w14:paraId="00287B6A" w14:textId="77777777" w:rsidR="00A91A94" w:rsidRPr="003C7BB3" w:rsidRDefault="00A91A94" w:rsidP="00EC568A">
            <w:pPr>
              <w:pStyle w:val="BodyText"/>
              <w:jc w:val="right"/>
              <w:rPr>
                <w:rFonts w:ascii="Arial" w:hAnsi="Arial" w:cs="Arial"/>
                <w:sz w:val="18"/>
                <w:szCs w:val="18"/>
              </w:rPr>
            </w:pPr>
            <w:r w:rsidRPr="003C7BB3">
              <w:rPr>
                <w:rFonts w:ascii="Arial" w:hAnsi="Arial" w:cs="Arial"/>
                <w:sz w:val="18"/>
                <w:szCs w:val="18"/>
              </w:rPr>
              <w:t>450,00</w:t>
            </w:r>
          </w:p>
        </w:tc>
        <w:tc>
          <w:tcPr>
            <w:tcW w:w="1418" w:type="dxa"/>
            <w:vAlign w:val="center"/>
          </w:tcPr>
          <w:p w14:paraId="2C133DDE" w14:textId="77777777" w:rsidR="00A91A94" w:rsidRPr="003C7BB3" w:rsidRDefault="00A91A94" w:rsidP="00EC568A">
            <w:pPr>
              <w:jc w:val="right"/>
              <w:rPr>
                <w:rFonts w:ascii="Arial" w:hAnsi="Arial" w:cs="Arial"/>
                <w:sz w:val="18"/>
                <w:szCs w:val="18"/>
              </w:rPr>
            </w:pPr>
            <w:r w:rsidRPr="003C7BB3">
              <w:rPr>
                <w:rFonts w:ascii="Arial" w:hAnsi="Arial" w:cs="Arial"/>
                <w:sz w:val="18"/>
                <w:szCs w:val="18"/>
              </w:rPr>
              <w:t>0,00</w:t>
            </w:r>
          </w:p>
        </w:tc>
        <w:tc>
          <w:tcPr>
            <w:tcW w:w="1418" w:type="dxa"/>
            <w:vAlign w:val="center"/>
          </w:tcPr>
          <w:p w14:paraId="79393581" w14:textId="77777777" w:rsidR="00A91A94" w:rsidRPr="003C7BB3" w:rsidRDefault="00A91A94" w:rsidP="00EC568A">
            <w:pPr>
              <w:pStyle w:val="BodyText"/>
              <w:jc w:val="right"/>
              <w:rPr>
                <w:rFonts w:ascii="Arial" w:hAnsi="Arial" w:cs="Arial"/>
                <w:sz w:val="18"/>
                <w:szCs w:val="18"/>
              </w:rPr>
            </w:pPr>
            <w:r w:rsidRPr="003C7BB3">
              <w:rPr>
                <w:rFonts w:ascii="Arial" w:hAnsi="Arial" w:cs="Arial"/>
                <w:sz w:val="18"/>
                <w:szCs w:val="18"/>
              </w:rPr>
              <w:t>450,00</w:t>
            </w:r>
          </w:p>
        </w:tc>
      </w:tr>
      <w:tr w:rsidR="00A91A94" w:rsidRPr="003C7BB3" w14:paraId="3DDD2396" w14:textId="77777777" w:rsidTr="00EC568A">
        <w:trPr>
          <w:trHeight w:hRule="exact" w:val="482"/>
          <w:jc w:val="center"/>
        </w:trPr>
        <w:tc>
          <w:tcPr>
            <w:tcW w:w="510" w:type="dxa"/>
            <w:vAlign w:val="center"/>
          </w:tcPr>
          <w:p w14:paraId="34FC9894" w14:textId="77777777" w:rsidR="00A91A94" w:rsidRPr="003C7BB3" w:rsidRDefault="00A91A94" w:rsidP="00EC568A">
            <w:pPr>
              <w:pStyle w:val="BodyText"/>
              <w:ind w:left="142" w:hanging="142"/>
              <w:jc w:val="center"/>
              <w:rPr>
                <w:rFonts w:ascii="Arial" w:hAnsi="Arial" w:cs="Arial"/>
                <w:sz w:val="18"/>
                <w:szCs w:val="18"/>
              </w:rPr>
            </w:pPr>
            <w:r w:rsidRPr="003C7BB3">
              <w:rPr>
                <w:rFonts w:ascii="Arial" w:hAnsi="Arial" w:cs="Arial"/>
                <w:sz w:val="18"/>
                <w:szCs w:val="18"/>
              </w:rPr>
              <w:t>12.</w:t>
            </w:r>
          </w:p>
        </w:tc>
        <w:tc>
          <w:tcPr>
            <w:tcW w:w="5670" w:type="dxa"/>
            <w:shd w:val="clear" w:color="auto" w:fill="auto"/>
            <w:vAlign w:val="center"/>
          </w:tcPr>
          <w:p w14:paraId="59764320" w14:textId="77777777" w:rsidR="00A91A94" w:rsidRPr="003C7BB3" w:rsidRDefault="00A91A94" w:rsidP="00EC568A">
            <w:pPr>
              <w:pStyle w:val="BodyText"/>
              <w:rPr>
                <w:rFonts w:ascii="Arial" w:hAnsi="Arial" w:cs="Arial"/>
                <w:sz w:val="18"/>
                <w:szCs w:val="18"/>
              </w:rPr>
            </w:pPr>
            <w:r w:rsidRPr="003C7BB3">
              <w:rPr>
                <w:rFonts w:ascii="Arial" w:hAnsi="Arial" w:cs="Arial"/>
                <w:sz w:val="18"/>
                <w:szCs w:val="18"/>
              </w:rPr>
              <w:t>Obveze za neisplaćene naknade na dan 31.12. zbog zatvorenih žiro-računa</w:t>
            </w:r>
          </w:p>
        </w:tc>
        <w:tc>
          <w:tcPr>
            <w:tcW w:w="1418" w:type="dxa"/>
            <w:shd w:val="clear" w:color="auto" w:fill="auto"/>
            <w:vAlign w:val="center"/>
          </w:tcPr>
          <w:p w14:paraId="28FA08E7" w14:textId="77777777" w:rsidR="00A91A94" w:rsidRPr="003C7BB3" w:rsidRDefault="00A91A94" w:rsidP="00EC568A">
            <w:pPr>
              <w:pStyle w:val="BodyText"/>
              <w:jc w:val="right"/>
              <w:rPr>
                <w:rFonts w:ascii="Arial" w:hAnsi="Arial" w:cs="Arial"/>
                <w:sz w:val="18"/>
                <w:szCs w:val="18"/>
              </w:rPr>
            </w:pPr>
            <w:r w:rsidRPr="003C7BB3">
              <w:rPr>
                <w:rFonts w:ascii="Arial" w:hAnsi="Arial" w:cs="Arial"/>
                <w:sz w:val="18"/>
                <w:szCs w:val="18"/>
              </w:rPr>
              <w:t>2.779,11</w:t>
            </w:r>
          </w:p>
        </w:tc>
        <w:tc>
          <w:tcPr>
            <w:tcW w:w="1418" w:type="dxa"/>
            <w:vAlign w:val="center"/>
          </w:tcPr>
          <w:p w14:paraId="1B345D70" w14:textId="77777777" w:rsidR="00A91A94" w:rsidRPr="003C7BB3" w:rsidRDefault="00A91A94" w:rsidP="00EC568A">
            <w:pPr>
              <w:jc w:val="right"/>
              <w:rPr>
                <w:rFonts w:ascii="Arial" w:hAnsi="Arial" w:cs="Arial"/>
                <w:sz w:val="18"/>
                <w:szCs w:val="18"/>
              </w:rPr>
            </w:pPr>
            <w:r w:rsidRPr="003C7BB3">
              <w:rPr>
                <w:rFonts w:ascii="Arial" w:hAnsi="Arial" w:cs="Arial"/>
                <w:sz w:val="18"/>
                <w:szCs w:val="18"/>
              </w:rPr>
              <w:t>0,00</w:t>
            </w:r>
          </w:p>
        </w:tc>
        <w:tc>
          <w:tcPr>
            <w:tcW w:w="1418" w:type="dxa"/>
            <w:vAlign w:val="center"/>
          </w:tcPr>
          <w:p w14:paraId="42F14B28" w14:textId="77777777" w:rsidR="00A91A94" w:rsidRPr="003C7BB3" w:rsidRDefault="00A91A94" w:rsidP="00EC568A">
            <w:pPr>
              <w:pStyle w:val="BodyText"/>
              <w:jc w:val="right"/>
              <w:rPr>
                <w:rFonts w:ascii="Arial" w:hAnsi="Arial" w:cs="Arial"/>
                <w:sz w:val="18"/>
                <w:szCs w:val="18"/>
              </w:rPr>
            </w:pPr>
            <w:r w:rsidRPr="003C7BB3">
              <w:rPr>
                <w:rFonts w:ascii="Arial" w:hAnsi="Arial" w:cs="Arial"/>
                <w:sz w:val="18"/>
                <w:szCs w:val="18"/>
              </w:rPr>
              <w:t>2.779,11</w:t>
            </w:r>
          </w:p>
        </w:tc>
      </w:tr>
      <w:tr w:rsidR="00A91A94" w:rsidRPr="003C7BB3" w14:paraId="0FF8D9B4" w14:textId="77777777" w:rsidTr="00EC568A">
        <w:trPr>
          <w:trHeight w:hRule="exact" w:val="482"/>
          <w:jc w:val="center"/>
        </w:trPr>
        <w:tc>
          <w:tcPr>
            <w:tcW w:w="510" w:type="dxa"/>
            <w:vAlign w:val="center"/>
          </w:tcPr>
          <w:p w14:paraId="67AAF41A" w14:textId="77777777" w:rsidR="00A91A94" w:rsidRPr="003C7BB3" w:rsidRDefault="00A91A94" w:rsidP="00EC568A">
            <w:pPr>
              <w:pStyle w:val="BodyText"/>
              <w:ind w:left="142" w:hanging="142"/>
              <w:jc w:val="center"/>
              <w:rPr>
                <w:rFonts w:ascii="Arial" w:hAnsi="Arial" w:cs="Arial"/>
                <w:sz w:val="18"/>
                <w:szCs w:val="18"/>
              </w:rPr>
            </w:pPr>
            <w:r w:rsidRPr="003C7BB3">
              <w:rPr>
                <w:rFonts w:ascii="Arial" w:hAnsi="Arial" w:cs="Arial"/>
                <w:sz w:val="18"/>
                <w:szCs w:val="18"/>
              </w:rPr>
              <w:t>13.</w:t>
            </w:r>
          </w:p>
        </w:tc>
        <w:tc>
          <w:tcPr>
            <w:tcW w:w="5670" w:type="dxa"/>
            <w:shd w:val="clear" w:color="auto" w:fill="auto"/>
            <w:vAlign w:val="center"/>
          </w:tcPr>
          <w:p w14:paraId="246375A5" w14:textId="77777777" w:rsidR="00A91A94" w:rsidRPr="003C7BB3" w:rsidRDefault="00A91A94" w:rsidP="00EC568A">
            <w:pPr>
              <w:pStyle w:val="BodyText"/>
              <w:rPr>
                <w:rFonts w:ascii="Arial" w:hAnsi="Arial" w:cs="Arial"/>
                <w:sz w:val="18"/>
                <w:szCs w:val="18"/>
              </w:rPr>
            </w:pPr>
            <w:r w:rsidRPr="003C7BB3">
              <w:rPr>
                <w:rFonts w:ascii="Arial" w:hAnsi="Arial" w:cs="Arial"/>
                <w:sz w:val="18"/>
                <w:szCs w:val="18"/>
              </w:rPr>
              <w:t>Obveze za povrat dijela predujma za Školsku shemu 2018/2019.</w:t>
            </w:r>
          </w:p>
        </w:tc>
        <w:tc>
          <w:tcPr>
            <w:tcW w:w="1418" w:type="dxa"/>
            <w:shd w:val="clear" w:color="auto" w:fill="auto"/>
            <w:vAlign w:val="center"/>
          </w:tcPr>
          <w:p w14:paraId="16A4F982" w14:textId="77777777" w:rsidR="00A91A94" w:rsidRPr="003C7BB3" w:rsidRDefault="00A91A94" w:rsidP="00EC568A">
            <w:pPr>
              <w:pStyle w:val="BodyText"/>
              <w:jc w:val="right"/>
              <w:rPr>
                <w:rFonts w:ascii="Arial" w:hAnsi="Arial" w:cs="Arial"/>
                <w:sz w:val="18"/>
                <w:szCs w:val="18"/>
              </w:rPr>
            </w:pPr>
            <w:r w:rsidRPr="003C7BB3">
              <w:rPr>
                <w:rFonts w:ascii="Arial" w:hAnsi="Arial" w:cs="Arial"/>
                <w:sz w:val="18"/>
                <w:szCs w:val="18"/>
              </w:rPr>
              <w:t>107,97</w:t>
            </w:r>
          </w:p>
        </w:tc>
        <w:tc>
          <w:tcPr>
            <w:tcW w:w="1418" w:type="dxa"/>
            <w:vAlign w:val="center"/>
          </w:tcPr>
          <w:p w14:paraId="5204BD67" w14:textId="77777777" w:rsidR="00A91A94" w:rsidRPr="003C7BB3" w:rsidRDefault="00A91A94" w:rsidP="00EC568A">
            <w:pPr>
              <w:jc w:val="right"/>
              <w:rPr>
                <w:rFonts w:ascii="Arial" w:hAnsi="Arial" w:cs="Arial"/>
                <w:sz w:val="18"/>
                <w:szCs w:val="18"/>
              </w:rPr>
            </w:pPr>
            <w:r w:rsidRPr="003C7BB3">
              <w:rPr>
                <w:rFonts w:ascii="Arial" w:hAnsi="Arial" w:cs="Arial"/>
                <w:sz w:val="18"/>
                <w:szCs w:val="18"/>
              </w:rPr>
              <w:t>0,00</w:t>
            </w:r>
          </w:p>
        </w:tc>
        <w:tc>
          <w:tcPr>
            <w:tcW w:w="1418" w:type="dxa"/>
            <w:vAlign w:val="center"/>
          </w:tcPr>
          <w:p w14:paraId="1AE2F5B5" w14:textId="77777777" w:rsidR="00A91A94" w:rsidRPr="003C7BB3" w:rsidRDefault="00A91A94" w:rsidP="00EC568A">
            <w:pPr>
              <w:pStyle w:val="BodyText"/>
              <w:jc w:val="right"/>
              <w:rPr>
                <w:rFonts w:ascii="Arial" w:hAnsi="Arial" w:cs="Arial"/>
                <w:sz w:val="18"/>
                <w:szCs w:val="18"/>
              </w:rPr>
            </w:pPr>
            <w:r w:rsidRPr="003C7BB3">
              <w:rPr>
                <w:rFonts w:ascii="Arial" w:hAnsi="Arial" w:cs="Arial"/>
                <w:sz w:val="18"/>
                <w:szCs w:val="18"/>
              </w:rPr>
              <w:t>107,97</w:t>
            </w:r>
          </w:p>
        </w:tc>
      </w:tr>
      <w:tr w:rsidR="00A91A94" w:rsidRPr="003C7BB3" w14:paraId="47217D48" w14:textId="77777777" w:rsidTr="00EC568A">
        <w:trPr>
          <w:trHeight w:hRule="exact" w:val="482"/>
          <w:jc w:val="center"/>
        </w:trPr>
        <w:tc>
          <w:tcPr>
            <w:tcW w:w="510" w:type="dxa"/>
            <w:vAlign w:val="center"/>
          </w:tcPr>
          <w:p w14:paraId="58C483AA" w14:textId="77777777" w:rsidR="00A91A94" w:rsidRPr="003C7BB3" w:rsidRDefault="00A91A94" w:rsidP="00EC568A">
            <w:pPr>
              <w:pStyle w:val="BodyText"/>
              <w:ind w:left="142" w:hanging="142"/>
              <w:jc w:val="center"/>
              <w:rPr>
                <w:rFonts w:ascii="Arial" w:hAnsi="Arial" w:cs="Arial"/>
                <w:sz w:val="18"/>
                <w:szCs w:val="18"/>
              </w:rPr>
            </w:pPr>
            <w:r w:rsidRPr="003C7BB3">
              <w:rPr>
                <w:rFonts w:ascii="Arial" w:hAnsi="Arial" w:cs="Arial"/>
                <w:sz w:val="18"/>
                <w:szCs w:val="18"/>
              </w:rPr>
              <w:t>14.</w:t>
            </w:r>
          </w:p>
        </w:tc>
        <w:tc>
          <w:tcPr>
            <w:tcW w:w="5670" w:type="dxa"/>
            <w:shd w:val="clear" w:color="auto" w:fill="auto"/>
            <w:vAlign w:val="center"/>
          </w:tcPr>
          <w:p w14:paraId="05FBF038" w14:textId="58CC6698" w:rsidR="00A91A94" w:rsidRPr="0071198A" w:rsidRDefault="00A91A94" w:rsidP="00EC568A">
            <w:pPr>
              <w:pStyle w:val="BodyText"/>
              <w:rPr>
                <w:rFonts w:ascii="Arial" w:hAnsi="Arial" w:cs="Arial"/>
                <w:sz w:val="18"/>
                <w:szCs w:val="18"/>
              </w:rPr>
            </w:pPr>
            <w:r w:rsidRPr="0071198A">
              <w:rPr>
                <w:rFonts w:ascii="Arial" w:hAnsi="Arial" w:cs="Arial"/>
                <w:sz w:val="18"/>
                <w:szCs w:val="18"/>
              </w:rPr>
              <w:t xml:space="preserve">Obveze za predujmove za troškove vještačenja </w:t>
            </w:r>
            <w:r w:rsidR="00705EBA" w:rsidRPr="0071198A">
              <w:rPr>
                <w:rFonts w:ascii="Arial" w:hAnsi="Arial" w:cs="Arial"/>
                <w:sz w:val="18"/>
                <w:szCs w:val="18"/>
              </w:rPr>
              <w:t>u postupku utvrđivanja naknade za oduzete nekretnine</w:t>
            </w:r>
          </w:p>
        </w:tc>
        <w:tc>
          <w:tcPr>
            <w:tcW w:w="1418" w:type="dxa"/>
            <w:shd w:val="clear" w:color="auto" w:fill="auto"/>
            <w:vAlign w:val="center"/>
          </w:tcPr>
          <w:p w14:paraId="2D3B578E" w14:textId="77777777" w:rsidR="00A91A94" w:rsidRPr="003C7BB3" w:rsidRDefault="00A91A94" w:rsidP="00EC568A">
            <w:pPr>
              <w:pStyle w:val="BodyText"/>
              <w:jc w:val="right"/>
              <w:rPr>
                <w:rFonts w:ascii="Arial" w:hAnsi="Arial" w:cs="Arial"/>
                <w:sz w:val="18"/>
                <w:szCs w:val="18"/>
              </w:rPr>
            </w:pPr>
            <w:r w:rsidRPr="003C7BB3">
              <w:rPr>
                <w:rFonts w:ascii="Arial" w:hAnsi="Arial" w:cs="Arial"/>
                <w:sz w:val="18"/>
                <w:szCs w:val="18"/>
              </w:rPr>
              <w:t>4.587,50</w:t>
            </w:r>
          </w:p>
        </w:tc>
        <w:tc>
          <w:tcPr>
            <w:tcW w:w="1418" w:type="dxa"/>
            <w:vAlign w:val="center"/>
          </w:tcPr>
          <w:p w14:paraId="589AB9CD" w14:textId="77777777" w:rsidR="00A91A94" w:rsidRPr="003C7BB3" w:rsidRDefault="00A91A94" w:rsidP="00EC568A">
            <w:pPr>
              <w:jc w:val="right"/>
              <w:rPr>
                <w:rFonts w:ascii="Arial" w:hAnsi="Arial" w:cs="Arial"/>
                <w:sz w:val="18"/>
                <w:szCs w:val="18"/>
              </w:rPr>
            </w:pPr>
            <w:r w:rsidRPr="003C7BB3">
              <w:rPr>
                <w:rFonts w:ascii="Arial" w:hAnsi="Arial" w:cs="Arial"/>
                <w:sz w:val="18"/>
                <w:szCs w:val="18"/>
              </w:rPr>
              <w:t>0,00</w:t>
            </w:r>
          </w:p>
        </w:tc>
        <w:tc>
          <w:tcPr>
            <w:tcW w:w="1418" w:type="dxa"/>
            <w:vAlign w:val="center"/>
          </w:tcPr>
          <w:p w14:paraId="42D6D7CC" w14:textId="77777777" w:rsidR="00A91A94" w:rsidRPr="003C7BB3" w:rsidRDefault="00A91A94" w:rsidP="00EC568A">
            <w:pPr>
              <w:pStyle w:val="BodyText"/>
              <w:jc w:val="right"/>
              <w:rPr>
                <w:rFonts w:ascii="Arial" w:hAnsi="Arial" w:cs="Arial"/>
                <w:sz w:val="18"/>
                <w:szCs w:val="18"/>
              </w:rPr>
            </w:pPr>
            <w:r w:rsidRPr="003C7BB3">
              <w:rPr>
                <w:rFonts w:ascii="Arial" w:hAnsi="Arial" w:cs="Arial"/>
                <w:sz w:val="18"/>
                <w:szCs w:val="18"/>
              </w:rPr>
              <w:t>4.587,50</w:t>
            </w:r>
          </w:p>
        </w:tc>
      </w:tr>
      <w:tr w:rsidR="00A91A94" w:rsidRPr="003C7BB3" w14:paraId="1688D221" w14:textId="77777777" w:rsidTr="00357581">
        <w:trPr>
          <w:trHeight w:hRule="exact" w:val="853"/>
          <w:jc w:val="center"/>
        </w:trPr>
        <w:tc>
          <w:tcPr>
            <w:tcW w:w="510" w:type="dxa"/>
            <w:vAlign w:val="center"/>
          </w:tcPr>
          <w:p w14:paraId="6AD01AA1" w14:textId="77777777" w:rsidR="00A91A94" w:rsidRPr="003C7BB3" w:rsidRDefault="00A91A94" w:rsidP="00EC568A">
            <w:pPr>
              <w:pStyle w:val="BodyText"/>
              <w:ind w:left="142" w:hanging="142"/>
              <w:jc w:val="center"/>
              <w:rPr>
                <w:rFonts w:ascii="Arial" w:hAnsi="Arial" w:cs="Arial"/>
                <w:sz w:val="18"/>
                <w:szCs w:val="18"/>
              </w:rPr>
            </w:pPr>
            <w:r w:rsidRPr="003C7BB3">
              <w:rPr>
                <w:rFonts w:ascii="Arial" w:hAnsi="Arial" w:cs="Arial"/>
                <w:sz w:val="18"/>
                <w:szCs w:val="18"/>
              </w:rPr>
              <w:t>15.</w:t>
            </w:r>
          </w:p>
        </w:tc>
        <w:tc>
          <w:tcPr>
            <w:tcW w:w="5670" w:type="dxa"/>
            <w:shd w:val="clear" w:color="auto" w:fill="auto"/>
            <w:vAlign w:val="center"/>
          </w:tcPr>
          <w:p w14:paraId="4C9A8CC5" w14:textId="1B317EAF" w:rsidR="00A91A94" w:rsidRPr="003C7BB3" w:rsidRDefault="00A91A94" w:rsidP="00357581">
            <w:pPr>
              <w:pStyle w:val="BodyText"/>
              <w:rPr>
                <w:rFonts w:ascii="Arial" w:hAnsi="Arial" w:cs="Arial"/>
                <w:sz w:val="18"/>
                <w:szCs w:val="18"/>
              </w:rPr>
            </w:pPr>
            <w:r w:rsidRPr="003C7BB3">
              <w:rPr>
                <w:rFonts w:ascii="Arial" w:hAnsi="Arial" w:cs="Arial"/>
                <w:sz w:val="18"/>
                <w:szCs w:val="18"/>
              </w:rPr>
              <w:t>Obveze preuzete od Ureda državne uprave u P</w:t>
            </w:r>
            <w:r w:rsidR="00357581" w:rsidRPr="003C7BB3">
              <w:rPr>
                <w:rFonts w:ascii="Arial" w:hAnsi="Arial" w:cs="Arial"/>
                <w:sz w:val="18"/>
                <w:szCs w:val="18"/>
              </w:rPr>
              <w:t>GŽ</w:t>
            </w:r>
            <w:r w:rsidRPr="003C7BB3">
              <w:rPr>
                <w:rFonts w:ascii="Arial" w:hAnsi="Arial" w:cs="Arial"/>
                <w:sz w:val="18"/>
                <w:szCs w:val="18"/>
              </w:rPr>
              <w:t xml:space="preserve"> za povrat u Državni proračun (naknada za bolovanje iznad 42 dana, režijski troškovi, više isplaćena </w:t>
            </w:r>
            <w:r w:rsidRPr="0071198A">
              <w:rPr>
                <w:rFonts w:ascii="Arial" w:hAnsi="Arial" w:cs="Arial"/>
                <w:sz w:val="18"/>
                <w:szCs w:val="18"/>
              </w:rPr>
              <w:t>naknada</w:t>
            </w:r>
            <w:r w:rsidR="00357581" w:rsidRPr="0071198A">
              <w:rPr>
                <w:rFonts w:ascii="Arial" w:hAnsi="Arial" w:cs="Arial"/>
                <w:sz w:val="18"/>
                <w:szCs w:val="18"/>
              </w:rPr>
              <w:t xml:space="preserve"> na ime troškova i nagrade vještacima u postupcima izvlaštenja</w:t>
            </w:r>
            <w:r w:rsidR="00357581" w:rsidRPr="003C7BB3">
              <w:rPr>
                <w:rFonts w:ascii="Arial" w:hAnsi="Arial" w:cs="Arial"/>
                <w:sz w:val="18"/>
                <w:szCs w:val="18"/>
              </w:rPr>
              <w:t>)</w:t>
            </w:r>
          </w:p>
        </w:tc>
        <w:tc>
          <w:tcPr>
            <w:tcW w:w="1418" w:type="dxa"/>
            <w:shd w:val="clear" w:color="auto" w:fill="auto"/>
            <w:vAlign w:val="center"/>
          </w:tcPr>
          <w:p w14:paraId="60174C30" w14:textId="77777777" w:rsidR="00A91A94" w:rsidRPr="003C7BB3" w:rsidRDefault="00A91A94" w:rsidP="00EC568A">
            <w:pPr>
              <w:pStyle w:val="BodyText"/>
              <w:jc w:val="right"/>
              <w:rPr>
                <w:rFonts w:ascii="Arial" w:hAnsi="Arial" w:cs="Arial"/>
                <w:sz w:val="18"/>
                <w:szCs w:val="18"/>
              </w:rPr>
            </w:pPr>
            <w:r w:rsidRPr="003C7BB3">
              <w:rPr>
                <w:rFonts w:ascii="Arial" w:hAnsi="Arial" w:cs="Arial"/>
                <w:sz w:val="18"/>
                <w:szCs w:val="18"/>
              </w:rPr>
              <w:t>12.903,01</w:t>
            </w:r>
          </w:p>
        </w:tc>
        <w:tc>
          <w:tcPr>
            <w:tcW w:w="1418" w:type="dxa"/>
            <w:vAlign w:val="center"/>
          </w:tcPr>
          <w:p w14:paraId="78D2B97B" w14:textId="77777777" w:rsidR="00A91A94" w:rsidRPr="003C7BB3" w:rsidRDefault="00A91A94" w:rsidP="00EC568A">
            <w:pPr>
              <w:jc w:val="right"/>
              <w:rPr>
                <w:rFonts w:ascii="Arial" w:hAnsi="Arial" w:cs="Arial"/>
                <w:sz w:val="18"/>
                <w:szCs w:val="18"/>
              </w:rPr>
            </w:pPr>
            <w:r w:rsidRPr="003C7BB3">
              <w:rPr>
                <w:rFonts w:ascii="Arial" w:hAnsi="Arial" w:cs="Arial"/>
                <w:sz w:val="18"/>
                <w:szCs w:val="18"/>
              </w:rPr>
              <w:t>0,00</w:t>
            </w:r>
          </w:p>
        </w:tc>
        <w:tc>
          <w:tcPr>
            <w:tcW w:w="1418" w:type="dxa"/>
            <w:vAlign w:val="center"/>
          </w:tcPr>
          <w:p w14:paraId="4722A10A" w14:textId="77777777" w:rsidR="00A91A94" w:rsidRPr="003C7BB3" w:rsidRDefault="00A91A94" w:rsidP="00EC568A">
            <w:pPr>
              <w:pStyle w:val="BodyText"/>
              <w:jc w:val="right"/>
              <w:rPr>
                <w:rFonts w:ascii="Arial" w:hAnsi="Arial" w:cs="Arial"/>
                <w:sz w:val="18"/>
                <w:szCs w:val="18"/>
              </w:rPr>
            </w:pPr>
            <w:r w:rsidRPr="003C7BB3">
              <w:rPr>
                <w:rFonts w:ascii="Arial" w:hAnsi="Arial" w:cs="Arial"/>
                <w:sz w:val="18"/>
                <w:szCs w:val="18"/>
              </w:rPr>
              <w:t>12.903,01</w:t>
            </w:r>
          </w:p>
        </w:tc>
      </w:tr>
      <w:tr w:rsidR="00A91A94" w:rsidRPr="003C7BB3" w14:paraId="60289508" w14:textId="77777777" w:rsidTr="00EC568A">
        <w:trPr>
          <w:trHeight w:hRule="exact" w:val="482"/>
          <w:jc w:val="center"/>
        </w:trPr>
        <w:tc>
          <w:tcPr>
            <w:tcW w:w="510" w:type="dxa"/>
            <w:vAlign w:val="center"/>
          </w:tcPr>
          <w:p w14:paraId="19F1F922" w14:textId="77777777" w:rsidR="00A91A94" w:rsidRPr="003C7BB3" w:rsidRDefault="00A91A94" w:rsidP="00EC568A">
            <w:pPr>
              <w:pStyle w:val="BodyText"/>
              <w:ind w:left="142" w:hanging="142"/>
              <w:jc w:val="center"/>
              <w:rPr>
                <w:rFonts w:ascii="Arial" w:hAnsi="Arial" w:cs="Arial"/>
                <w:sz w:val="18"/>
                <w:szCs w:val="18"/>
              </w:rPr>
            </w:pPr>
            <w:r w:rsidRPr="003C7BB3">
              <w:rPr>
                <w:rFonts w:ascii="Arial" w:hAnsi="Arial" w:cs="Arial"/>
                <w:sz w:val="18"/>
                <w:szCs w:val="18"/>
              </w:rPr>
              <w:lastRenderedPageBreak/>
              <w:t>16.</w:t>
            </w:r>
          </w:p>
        </w:tc>
        <w:tc>
          <w:tcPr>
            <w:tcW w:w="5670" w:type="dxa"/>
            <w:shd w:val="clear" w:color="auto" w:fill="auto"/>
            <w:vAlign w:val="center"/>
          </w:tcPr>
          <w:p w14:paraId="72EF4937" w14:textId="77777777" w:rsidR="00A91A94" w:rsidRPr="003C7BB3" w:rsidRDefault="00A91A94" w:rsidP="00EC568A">
            <w:pPr>
              <w:pStyle w:val="BodyText"/>
              <w:rPr>
                <w:rFonts w:ascii="Arial" w:hAnsi="Arial" w:cs="Arial"/>
                <w:sz w:val="18"/>
                <w:szCs w:val="18"/>
              </w:rPr>
            </w:pPr>
            <w:r w:rsidRPr="003C7BB3">
              <w:rPr>
                <w:rFonts w:ascii="Arial" w:hAnsi="Arial" w:cs="Arial"/>
                <w:sz w:val="18"/>
                <w:szCs w:val="18"/>
              </w:rPr>
              <w:t>Obveze za neprepoznate uplate u 2020. godini i ostale nespomenute obveze</w:t>
            </w:r>
          </w:p>
        </w:tc>
        <w:tc>
          <w:tcPr>
            <w:tcW w:w="1418" w:type="dxa"/>
            <w:shd w:val="clear" w:color="auto" w:fill="auto"/>
            <w:vAlign w:val="center"/>
          </w:tcPr>
          <w:p w14:paraId="60D8C834" w14:textId="77777777" w:rsidR="00A91A94" w:rsidRPr="003C7BB3" w:rsidRDefault="00A91A94" w:rsidP="00EC568A">
            <w:pPr>
              <w:pStyle w:val="BodyText"/>
              <w:jc w:val="right"/>
              <w:rPr>
                <w:rFonts w:ascii="Arial" w:hAnsi="Arial" w:cs="Arial"/>
                <w:sz w:val="18"/>
                <w:szCs w:val="18"/>
              </w:rPr>
            </w:pPr>
            <w:r w:rsidRPr="003C7BB3">
              <w:rPr>
                <w:rFonts w:ascii="Arial" w:hAnsi="Arial" w:cs="Arial"/>
                <w:sz w:val="18"/>
                <w:szCs w:val="18"/>
              </w:rPr>
              <w:t>918,97</w:t>
            </w:r>
          </w:p>
        </w:tc>
        <w:tc>
          <w:tcPr>
            <w:tcW w:w="1418" w:type="dxa"/>
            <w:vAlign w:val="center"/>
          </w:tcPr>
          <w:p w14:paraId="77854B3A" w14:textId="77777777" w:rsidR="00A91A94" w:rsidRPr="003C7BB3" w:rsidRDefault="00A91A94" w:rsidP="00EC568A">
            <w:pPr>
              <w:jc w:val="right"/>
              <w:rPr>
                <w:rFonts w:ascii="Arial" w:hAnsi="Arial" w:cs="Arial"/>
                <w:sz w:val="18"/>
                <w:szCs w:val="18"/>
              </w:rPr>
            </w:pPr>
            <w:r w:rsidRPr="003C7BB3">
              <w:rPr>
                <w:rFonts w:ascii="Arial" w:hAnsi="Arial" w:cs="Arial"/>
                <w:sz w:val="18"/>
                <w:szCs w:val="18"/>
              </w:rPr>
              <w:t>0,00</w:t>
            </w:r>
          </w:p>
        </w:tc>
        <w:tc>
          <w:tcPr>
            <w:tcW w:w="1418" w:type="dxa"/>
            <w:vAlign w:val="center"/>
          </w:tcPr>
          <w:p w14:paraId="4FA3F631" w14:textId="77777777" w:rsidR="00A91A94" w:rsidRPr="003C7BB3" w:rsidRDefault="00A91A94" w:rsidP="00EC568A">
            <w:pPr>
              <w:pStyle w:val="BodyText"/>
              <w:jc w:val="right"/>
              <w:rPr>
                <w:rFonts w:ascii="Arial" w:hAnsi="Arial" w:cs="Arial"/>
                <w:sz w:val="18"/>
                <w:szCs w:val="18"/>
              </w:rPr>
            </w:pPr>
            <w:r w:rsidRPr="003C7BB3">
              <w:rPr>
                <w:rFonts w:ascii="Arial" w:hAnsi="Arial" w:cs="Arial"/>
                <w:sz w:val="18"/>
                <w:szCs w:val="18"/>
              </w:rPr>
              <w:t>918,97</w:t>
            </w:r>
          </w:p>
        </w:tc>
      </w:tr>
      <w:tr w:rsidR="00A91A94" w:rsidRPr="003C7BB3" w14:paraId="72885A87" w14:textId="77777777" w:rsidTr="00EC568A">
        <w:trPr>
          <w:trHeight w:hRule="exact" w:val="482"/>
          <w:jc w:val="center"/>
        </w:trPr>
        <w:tc>
          <w:tcPr>
            <w:tcW w:w="510" w:type="dxa"/>
            <w:vAlign w:val="center"/>
          </w:tcPr>
          <w:p w14:paraId="0FEA4EF1" w14:textId="77777777" w:rsidR="00A91A94" w:rsidRPr="003C7BB3" w:rsidRDefault="00A91A94" w:rsidP="00EC568A">
            <w:pPr>
              <w:pStyle w:val="BodyText"/>
              <w:ind w:left="142" w:hanging="142"/>
              <w:jc w:val="center"/>
              <w:rPr>
                <w:rFonts w:ascii="Arial" w:hAnsi="Arial" w:cs="Arial"/>
                <w:sz w:val="18"/>
                <w:szCs w:val="18"/>
              </w:rPr>
            </w:pPr>
            <w:r w:rsidRPr="003C7BB3">
              <w:rPr>
                <w:rFonts w:ascii="Arial" w:hAnsi="Arial" w:cs="Arial"/>
                <w:sz w:val="18"/>
                <w:szCs w:val="18"/>
              </w:rPr>
              <w:t>17.</w:t>
            </w:r>
          </w:p>
        </w:tc>
        <w:tc>
          <w:tcPr>
            <w:tcW w:w="5670" w:type="dxa"/>
            <w:shd w:val="clear" w:color="auto" w:fill="auto"/>
            <w:vAlign w:val="center"/>
          </w:tcPr>
          <w:p w14:paraId="2AE330C5" w14:textId="77777777" w:rsidR="00A91A94" w:rsidRPr="003C7BB3" w:rsidRDefault="00A91A94" w:rsidP="00EC568A">
            <w:pPr>
              <w:pStyle w:val="BodyText"/>
              <w:rPr>
                <w:rFonts w:ascii="Arial" w:hAnsi="Arial" w:cs="Arial"/>
                <w:sz w:val="18"/>
                <w:szCs w:val="18"/>
              </w:rPr>
            </w:pPr>
            <w:r w:rsidRPr="003C7BB3">
              <w:rPr>
                <w:rFonts w:ascii="Arial" w:hAnsi="Arial" w:cs="Arial"/>
                <w:sz w:val="18"/>
                <w:szCs w:val="18"/>
              </w:rPr>
              <w:t>Obveze za depozite i jamčevine</w:t>
            </w:r>
          </w:p>
        </w:tc>
        <w:tc>
          <w:tcPr>
            <w:tcW w:w="1418" w:type="dxa"/>
            <w:shd w:val="clear" w:color="auto" w:fill="auto"/>
            <w:vAlign w:val="center"/>
          </w:tcPr>
          <w:p w14:paraId="68D2B866" w14:textId="77777777" w:rsidR="00A91A94" w:rsidRPr="003C7BB3" w:rsidRDefault="00A91A94" w:rsidP="00EC568A">
            <w:pPr>
              <w:pStyle w:val="BodyText"/>
              <w:jc w:val="right"/>
              <w:rPr>
                <w:rFonts w:ascii="Arial" w:hAnsi="Arial" w:cs="Arial"/>
                <w:sz w:val="18"/>
                <w:szCs w:val="18"/>
              </w:rPr>
            </w:pPr>
            <w:r w:rsidRPr="003C7BB3">
              <w:rPr>
                <w:rFonts w:ascii="Arial" w:hAnsi="Arial" w:cs="Arial"/>
                <w:sz w:val="18"/>
                <w:szCs w:val="18"/>
              </w:rPr>
              <w:t>7.319.742,77</w:t>
            </w:r>
          </w:p>
        </w:tc>
        <w:tc>
          <w:tcPr>
            <w:tcW w:w="1418" w:type="dxa"/>
            <w:vAlign w:val="center"/>
          </w:tcPr>
          <w:p w14:paraId="76F92227" w14:textId="77777777" w:rsidR="00A91A94" w:rsidRPr="003C7BB3" w:rsidRDefault="00A91A94" w:rsidP="00EC568A">
            <w:pPr>
              <w:jc w:val="right"/>
              <w:rPr>
                <w:rFonts w:ascii="Arial" w:hAnsi="Arial" w:cs="Arial"/>
                <w:sz w:val="18"/>
                <w:szCs w:val="18"/>
              </w:rPr>
            </w:pPr>
            <w:r w:rsidRPr="003C7BB3">
              <w:rPr>
                <w:rFonts w:ascii="Arial" w:hAnsi="Arial" w:cs="Arial"/>
                <w:sz w:val="18"/>
                <w:szCs w:val="18"/>
              </w:rPr>
              <w:t>0,00</w:t>
            </w:r>
          </w:p>
        </w:tc>
        <w:tc>
          <w:tcPr>
            <w:tcW w:w="1418" w:type="dxa"/>
            <w:vAlign w:val="center"/>
          </w:tcPr>
          <w:p w14:paraId="4EA03119" w14:textId="77777777" w:rsidR="00A91A94" w:rsidRPr="003C7BB3" w:rsidRDefault="00A91A94" w:rsidP="00EC568A">
            <w:pPr>
              <w:pStyle w:val="BodyText"/>
              <w:jc w:val="right"/>
              <w:rPr>
                <w:rFonts w:ascii="Arial" w:hAnsi="Arial" w:cs="Arial"/>
                <w:sz w:val="18"/>
                <w:szCs w:val="18"/>
              </w:rPr>
            </w:pPr>
            <w:r w:rsidRPr="003C7BB3">
              <w:rPr>
                <w:rFonts w:ascii="Arial" w:hAnsi="Arial" w:cs="Arial"/>
                <w:sz w:val="18"/>
                <w:szCs w:val="18"/>
              </w:rPr>
              <w:t>7.319.742,77</w:t>
            </w:r>
          </w:p>
        </w:tc>
      </w:tr>
      <w:tr w:rsidR="00A91A94" w:rsidRPr="003C7BB3" w14:paraId="2DCCA3C2" w14:textId="77777777" w:rsidTr="00EC568A">
        <w:trPr>
          <w:trHeight w:hRule="exact" w:val="656"/>
          <w:jc w:val="center"/>
        </w:trPr>
        <w:tc>
          <w:tcPr>
            <w:tcW w:w="510" w:type="dxa"/>
            <w:vAlign w:val="center"/>
          </w:tcPr>
          <w:p w14:paraId="7405F410" w14:textId="77777777" w:rsidR="00A91A94" w:rsidRPr="003C7BB3" w:rsidRDefault="00A91A94" w:rsidP="00EC568A">
            <w:pPr>
              <w:pStyle w:val="BodyText"/>
              <w:ind w:left="142" w:hanging="142"/>
              <w:jc w:val="center"/>
              <w:rPr>
                <w:rFonts w:ascii="Arial" w:hAnsi="Arial" w:cs="Arial"/>
                <w:sz w:val="18"/>
                <w:szCs w:val="18"/>
              </w:rPr>
            </w:pPr>
            <w:r w:rsidRPr="003C7BB3">
              <w:rPr>
                <w:rFonts w:ascii="Arial" w:hAnsi="Arial" w:cs="Arial"/>
                <w:sz w:val="18"/>
                <w:szCs w:val="18"/>
              </w:rPr>
              <w:t>18.</w:t>
            </w:r>
          </w:p>
        </w:tc>
        <w:tc>
          <w:tcPr>
            <w:tcW w:w="5670" w:type="dxa"/>
            <w:shd w:val="clear" w:color="auto" w:fill="auto"/>
            <w:vAlign w:val="center"/>
          </w:tcPr>
          <w:p w14:paraId="2370EFF1" w14:textId="77777777" w:rsidR="00A91A94" w:rsidRPr="003C7BB3" w:rsidRDefault="00A91A94" w:rsidP="00EC568A">
            <w:pPr>
              <w:pStyle w:val="BodyText"/>
              <w:rPr>
                <w:rFonts w:ascii="Arial" w:hAnsi="Arial" w:cs="Arial"/>
                <w:sz w:val="18"/>
                <w:szCs w:val="18"/>
              </w:rPr>
            </w:pPr>
            <w:r w:rsidRPr="003C7BB3">
              <w:rPr>
                <w:rFonts w:ascii="Arial" w:hAnsi="Arial" w:cs="Arial"/>
                <w:sz w:val="18"/>
                <w:szCs w:val="18"/>
              </w:rPr>
              <w:t xml:space="preserve">Obveze za primljene predujmove za EU projekte: </w:t>
            </w:r>
            <w:proofErr w:type="spellStart"/>
            <w:r w:rsidRPr="003C7BB3">
              <w:rPr>
                <w:rFonts w:ascii="Arial" w:hAnsi="Arial" w:cs="Arial"/>
                <w:sz w:val="18"/>
                <w:szCs w:val="18"/>
              </w:rPr>
              <w:t>Unapređ</w:t>
            </w:r>
            <w:proofErr w:type="spellEnd"/>
            <w:r w:rsidRPr="003C7BB3">
              <w:rPr>
                <w:rFonts w:ascii="Arial" w:hAnsi="Arial" w:cs="Arial"/>
                <w:sz w:val="18"/>
                <w:szCs w:val="18"/>
              </w:rPr>
              <w:t xml:space="preserve">. zdrav. zaštite na otocima PGŽ, Arca Adriatica i </w:t>
            </w:r>
            <w:proofErr w:type="spellStart"/>
            <w:r w:rsidRPr="003C7BB3">
              <w:rPr>
                <w:rFonts w:ascii="Arial" w:hAnsi="Arial" w:cs="Arial"/>
                <w:sz w:val="18"/>
                <w:szCs w:val="18"/>
              </w:rPr>
              <w:t>Adri.SmartFish</w:t>
            </w:r>
            <w:proofErr w:type="spellEnd"/>
          </w:p>
        </w:tc>
        <w:tc>
          <w:tcPr>
            <w:tcW w:w="1418" w:type="dxa"/>
            <w:shd w:val="clear" w:color="auto" w:fill="auto"/>
            <w:vAlign w:val="center"/>
          </w:tcPr>
          <w:p w14:paraId="3EB1BA35" w14:textId="77777777" w:rsidR="00A91A94" w:rsidRPr="003C7BB3" w:rsidRDefault="00A91A94" w:rsidP="00EC568A">
            <w:pPr>
              <w:pStyle w:val="BodyText"/>
              <w:jc w:val="right"/>
              <w:rPr>
                <w:rFonts w:ascii="Arial" w:hAnsi="Arial" w:cs="Arial"/>
                <w:sz w:val="18"/>
                <w:szCs w:val="18"/>
              </w:rPr>
            </w:pPr>
            <w:r w:rsidRPr="003C7BB3">
              <w:rPr>
                <w:rFonts w:ascii="Arial" w:hAnsi="Arial" w:cs="Arial"/>
                <w:sz w:val="18"/>
                <w:szCs w:val="18"/>
              </w:rPr>
              <w:t>1.955.371,70</w:t>
            </w:r>
          </w:p>
        </w:tc>
        <w:tc>
          <w:tcPr>
            <w:tcW w:w="1418" w:type="dxa"/>
            <w:vAlign w:val="center"/>
          </w:tcPr>
          <w:p w14:paraId="43414BEF" w14:textId="77777777" w:rsidR="00A91A94" w:rsidRPr="003C7BB3" w:rsidRDefault="00A91A94" w:rsidP="00EC568A">
            <w:pPr>
              <w:jc w:val="right"/>
              <w:rPr>
                <w:rFonts w:ascii="Arial" w:hAnsi="Arial" w:cs="Arial"/>
                <w:sz w:val="18"/>
                <w:szCs w:val="18"/>
              </w:rPr>
            </w:pPr>
            <w:r w:rsidRPr="003C7BB3">
              <w:rPr>
                <w:rFonts w:ascii="Arial" w:hAnsi="Arial" w:cs="Arial"/>
                <w:sz w:val="18"/>
                <w:szCs w:val="18"/>
              </w:rPr>
              <w:t>0,00</w:t>
            </w:r>
          </w:p>
        </w:tc>
        <w:tc>
          <w:tcPr>
            <w:tcW w:w="1418" w:type="dxa"/>
            <w:vAlign w:val="center"/>
          </w:tcPr>
          <w:p w14:paraId="3B0AF102" w14:textId="77777777" w:rsidR="00A91A94" w:rsidRPr="003C7BB3" w:rsidRDefault="00A91A94" w:rsidP="00EC568A">
            <w:pPr>
              <w:pStyle w:val="BodyText"/>
              <w:jc w:val="right"/>
              <w:rPr>
                <w:rFonts w:ascii="Arial" w:hAnsi="Arial" w:cs="Arial"/>
                <w:sz w:val="18"/>
                <w:szCs w:val="18"/>
              </w:rPr>
            </w:pPr>
            <w:r w:rsidRPr="003C7BB3">
              <w:rPr>
                <w:rFonts w:ascii="Arial" w:hAnsi="Arial" w:cs="Arial"/>
                <w:sz w:val="18"/>
                <w:szCs w:val="18"/>
              </w:rPr>
              <w:t>1.955.371,70</w:t>
            </w:r>
          </w:p>
        </w:tc>
      </w:tr>
      <w:tr w:rsidR="00A91A94" w:rsidRPr="003C7BB3" w14:paraId="5AF100D0" w14:textId="77777777" w:rsidTr="00EC568A">
        <w:trPr>
          <w:trHeight w:hRule="exact" w:val="482"/>
          <w:jc w:val="center"/>
        </w:trPr>
        <w:tc>
          <w:tcPr>
            <w:tcW w:w="510" w:type="dxa"/>
            <w:vAlign w:val="center"/>
          </w:tcPr>
          <w:p w14:paraId="1EB30EA3" w14:textId="77777777" w:rsidR="00A91A94" w:rsidRPr="003C7BB3" w:rsidRDefault="00A91A94" w:rsidP="00EC568A">
            <w:pPr>
              <w:pStyle w:val="BodyText"/>
              <w:ind w:left="142" w:hanging="142"/>
              <w:jc w:val="center"/>
              <w:rPr>
                <w:rFonts w:ascii="Arial" w:hAnsi="Arial" w:cs="Arial"/>
                <w:sz w:val="18"/>
                <w:szCs w:val="18"/>
              </w:rPr>
            </w:pPr>
            <w:r w:rsidRPr="003C7BB3">
              <w:rPr>
                <w:rFonts w:ascii="Arial" w:hAnsi="Arial" w:cs="Arial"/>
                <w:sz w:val="18"/>
                <w:szCs w:val="18"/>
              </w:rPr>
              <w:t>19.</w:t>
            </w:r>
          </w:p>
        </w:tc>
        <w:tc>
          <w:tcPr>
            <w:tcW w:w="5670" w:type="dxa"/>
            <w:shd w:val="clear" w:color="auto" w:fill="auto"/>
            <w:vAlign w:val="center"/>
          </w:tcPr>
          <w:p w14:paraId="56454FCA" w14:textId="77777777" w:rsidR="00A91A94" w:rsidRPr="003C7BB3" w:rsidRDefault="00A91A94" w:rsidP="00EC568A">
            <w:pPr>
              <w:pStyle w:val="BodyText"/>
              <w:rPr>
                <w:rFonts w:ascii="Arial" w:hAnsi="Arial" w:cs="Arial"/>
                <w:sz w:val="18"/>
                <w:szCs w:val="18"/>
              </w:rPr>
            </w:pPr>
            <w:r w:rsidRPr="003C7BB3">
              <w:rPr>
                <w:rFonts w:ascii="Arial" w:hAnsi="Arial" w:cs="Arial"/>
                <w:sz w:val="18"/>
                <w:szCs w:val="18"/>
              </w:rPr>
              <w:t>Obveze za dugoročne kredite - Projekt energetske obnove zgrada osam škola u Primorsko-goranskoj županiji</w:t>
            </w:r>
          </w:p>
        </w:tc>
        <w:tc>
          <w:tcPr>
            <w:tcW w:w="1418" w:type="dxa"/>
            <w:shd w:val="clear" w:color="auto" w:fill="auto"/>
            <w:vAlign w:val="center"/>
          </w:tcPr>
          <w:p w14:paraId="3C12EAA6" w14:textId="77777777" w:rsidR="00A91A94" w:rsidRPr="003C7BB3" w:rsidRDefault="00A91A94" w:rsidP="00EC568A">
            <w:pPr>
              <w:pStyle w:val="BodyText"/>
              <w:jc w:val="right"/>
              <w:rPr>
                <w:rFonts w:ascii="Arial" w:hAnsi="Arial" w:cs="Arial"/>
                <w:sz w:val="18"/>
                <w:szCs w:val="18"/>
              </w:rPr>
            </w:pPr>
            <w:r w:rsidRPr="003C7BB3">
              <w:rPr>
                <w:rFonts w:ascii="Arial" w:hAnsi="Arial" w:cs="Arial"/>
                <w:sz w:val="18"/>
                <w:szCs w:val="18"/>
              </w:rPr>
              <w:t>8.726.249,98</w:t>
            </w:r>
          </w:p>
        </w:tc>
        <w:tc>
          <w:tcPr>
            <w:tcW w:w="1418" w:type="dxa"/>
            <w:vAlign w:val="center"/>
          </w:tcPr>
          <w:p w14:paraId="3CC0BC38" w14:textId="77777777" w:rsidR="00A91A94" w:rsidRPr="003C7BB3" w:rsidRDefault="00A91A94" w:rsidP="00EC568A">
            <w:pPr>
              <w:jc w:val="right"/>
              <w:rPr>
                <w:rFonts w:ascii="Arial" w:hAnsi="Arial" w:cs="Arial"/>
                <w:sz w:val="18"/>
                <w:szCs w:val="18"/>
              </w:rPr>
            </w:pPr>
            <w:r w:rsidRPr="003C7BB3">
              <w:rPr>
                <w:rFonts w:ascii="Arial" w:hAnsi="Arial" w:cs="Arial"/>
                <w:sz w:val="18"/>
                <w:szCs w:val="18"/>
              </w:rPr>
              <w:t>0,00</w:t>
            </w:r>
          </w:p>
        </w:tc>
        <w:tc>
          <w:tcPr>
            <w:tcW w:w="1418" w:type="dxa"/>
            <w:vAlign w:val="center"/>
          </w:tcPr>
          <w:p w14:paraId="490188FC" w14:textId="77777777" w:rsidR="00A91A94" w:rsidRPr="003C7BB3" w:rsidRDefault="00A91A94" w:rsidP="00EC568A">
            <w:pPr>
              <w:pStyle w:val="BodyText"/>
              <w:jc w:val="right"/>
              <w:rPr>
                <w:rFonts w:ascii="Arial" w:hAnsi="Arial" w:cs="Arial"/>
                <w:sz w:val="18"/>
                <w:szCs w:val="18"/>
              </w:rPr>
            </w:pPr>
            <w:r w:rsidRPr="003C7BB3">
              <w:rPr>
                <w:rFonts w:ascii="Arial" w:hAnsi="Arial" w:cs="Arial"/>
                <w:sz w:val="18"/>
                <w:szCs w:val="18"/>
              </w:rPr>
              <w:t>8.726.249,98</w:t>
            </w:r>
          </w:p>
        </w:tc>
      </w:tr>
      <w:tr w:rsidR="00A91A94" w:rsidRPr="004A7F87" w14:paraId="3E3A357E" w14:textId="77777777" w:rsidTr="00EC568A">
        <w:trPr>
          <w:trHeight w:hRule="exact" w:val="482"/>
          <w:jc w:val="center"/>
        </w:trPr>
        <w:tc>
          <w:tcPr>
            <w:tcW w:w="510" w:type="dxa"/>
            <w:tcBorders>
              <w:bottom w:val="single" w:sz="4" w:space="0" w:color="auto"/>
            </w:tcBorders>
            <w:vAlign w:val="center"/>
          </w:tcPr>
          <w:p w14:paraId="6AB92086" w14:textId="77777777" w:rsidR="00A91A94" w:rsidRPr="003C7BB3" w:rsidRDefault="00A91A94" w:rsidP="00EC568A">
            <w:pPr>
              <w:pStyle w:val="BodyText"/>
              <w:ind w:left="142" w:hanging="142"/>
              <w:jc w:val="center"/>
              <w:rPr>
                <w:rFonts w:ascii="Arial" w:hAnsi="Arial" w:cs="Arial"/>
                <w:sz w:val="18"/>
                <w:szCs w:val="18"/>
              </w:rPr>
            </w:pPr>
            <w:r w:rsidRPr="003C7BB3">
              <w:rPr>
                <w:rFonts w:ascii="Arial" w:hAnsi="Arial" w:cs="Arial"/>
                <w:sz w:val="18"/>
                <w:szCs w:val="18"/>
              </w:rPr>
              <w:t>20.</w:t>
            </w:r>
          </w:p>
        </w:tc>
        <w:tc>
          <w:tcPr>
            <w:tcW w:w="5670" w:type="dxa"/>
            <w:tcBorders>
              <w:bottom w:val="single" w:sz="4" w:space="0" w:color="auto"/>
            </w:tcBorders>
            <w:shd w:val="clear" w:color="auto" w:fill="auto"/>
            <w:vAlign w:val="center"/>
          </w:tcPr>
          <w:p w14:paraId="5B21A346" w14:textId="77777777" w:rsidR="00A91A94" w:rsidRPr="003C7BB3" w:rsidRDefault="00A91A94" w:rsidP="00EC568A">
            <w:pPr>
              <w:pStyle w:val="BodyText"/>
              <w:rPr>
                <w:rFonts w:ascii="Arial" w:hAnsi="Arial" w:cs="Arial"/>
                <w:sz w:val="18"/>
                <w:szCs w:val="18"/>
              </w:rPr>
            </w:pPr>
            <w:r w:rsidRPr="003C7BB3">
              <w:rPr>
                <w:rFonts w:ascii="Arial" w:hAnsi="Arial" w:cs="Arial"/>
                <w:sz w:val="18"/>
                <w:szCs w:val="18"/>
              </w:rPr>
              <w:t xml:space="preserve">Obveze za dugoročne zajmove - IPA projekt </w:t>
            </w:r>
            <w:proofErr w:type="spellStart"/>
            <w:r w:rsidRPr="003C7BB3">
              <w:rPr>
                <w:rFonts w:ascii="Arial" w:hAnsi="Arial" w:cs="Arial"/>
                <w:sz w:val="18"/>
                <w:szCs w:val="18"/>
              </w:rPr>
              <w:t>IIIb</w:t>
            </w:r>
            <w:proofErr w:type="spellEnd"/>
            <w:r w:rsidRPr="003C7BB3">
              <w:rPr>
                <w:rFonts w:ascii="Arial" w:hAnsi="Arial" w:cs="Arial"/>
                <w:sz w:val="18"/>
                <w:szCs w:val="18"/>
              </w:rPr>
              <w:t xml:space="preserve"> </w:t>
            </w:r>
            <w:proofErr w:type="spellStart"/>
            <w:r w:rsidRPr="003C7BB3">
              <w:rPr>
                <w:rFonts w:ascii="Arial" w:hAnsi="Arial" w:cs="Arial"/>
                <w:sz w:val="18"/>
                <w:szCs w:val="18"/>
              </w:rPr>
              <w:t>Marišćina</w:t>
            </w:r>
            <w:proofErr w:type="spellEnd"/>
          </w:p>
        </w:tc>
        <w:tc>
          <w:tcPr>
            <w:tcW w:w="1418" w:type="dxa"/>
            <w:tcBorders>
              <w:bottom w:val="single" w:sz="4" w:space="0" w:color="auto"/>
            </w:tcBorders>
            <w:shd w:val="clear" w:color="auto" w:fill="auto"/>
            <w:vAlign w:val="center"/>
          </w:tcPr>
          <w:p w14:paraId="3481922A" w14:textId="77777777" w:rsidR="00A91A94" w:rsidRPr="003C7BB3" w:rsidRDefault="00A91A94" w:rsidP="00EC568A">
            <w:pPr>
              <w:pStyle w:val="BodyText"/>
              <w:jc w:val="right"/>
              <w:rPr>
                <w:rFonts w:ascii="Arial" w:hAnsi="Arial" w:cs="Arial"/>
                <w:sz w:val="18"/>
                <w:szCs w:val="18"/>
              </w:rPr>
            </w:pPr>
            <w:r w:rsidRPr="003C7BB3">
              <w:rPr>
                <w:rFonts w:ascii="Arial" w:hAnsi="Arial" w:cs="Arial"/>
                <w:sz w:val="18"/>
                <w:szCs w:val="18"/>
              </w:rPr>
              <w:t>11.987.749,41</w:t>
            </w:r>
          </w:p>
        </w:tc>
        <w:tc>
          <w:tcPr>
            <w:tcW w:w="1418" w:type="dxa"/>
            <w:tcBorders>
              <w:bottom w:val="single" w:sz="4" w:space="0" w:color="auto"/>
            </w:tcBorders>
            <w:vAlign w:val="center"/>
          </w:tcPr>
          <w:p w14:paraId="69D13803" w14:textId="77777777" w:rsidR="00A91A94" w:rsidRPr="003C7BB3" w:rsidRDefault="00A91A94" w:rsidP="00EC568A">
            <w:pPr>
              <w:jc w:val="right"/>
              <w:rPr>
                <w:rFonts w:ascii="Arial" w:hAnsi="Arial" w:cs="Arial"/>
                <w:sz w:val="18"/>
                <w:szCs w:val="18"/>
              </w:rPr>
            </w:pPr>
            <w:r w:rsidRPr="003C7BB3">
              <w:rPr>
                <w:rFonts w:ascii="Arial" w:hAnsi="Arial" w:cs="Arial"/>
                <w:sz w:val="18"/>
                <w:szCs w:val="18"/>
              </w:rPr>
              <w:t>0,00</w:t>
            </w:r>
          </w:p>
        </w:tc>
        <w:tc>
          <w:tcPr>
            <w:tcW w:w="1418" w:type="dxa"/>
            <w:tcBorders>
              <w:bottom w:val="single" w:sz="4" w:space="0" w:color="auto"/>
            </w:tcBorders>
            <w:vAlign w:val="center"/>
          </w:tcPr>
          <w:p w14:paraId="1A5EB45E" w14:textId="77777777" w:rsidR="00A91A94" w:rsidRPr="00FE01F2" w:rsidRDefault="00A91A94" w:rsidP="00EC568A">
            <w:pPr>
              <w:pStyle w:val="BodyText"/>
              <w:jc w:val="right"/>
              <w:rPr>
                <w:rFonts w:ascii="Arial" w:hAnsi="Arial" w:cs="Arial"/>
                <w:sz w:val="18"/>
                <w:szCs w:val="18"/>
              </w:rPr>
            </w:pPr>
            <w:r w:rsidRPr="003C7BB3">
              <w:rPr>
                <w:rFonts w:ascii="Arial" w:hAnsi="Arial" w:cs="Arial"/>
                <w:sz w:val="18"/>
                <w:szCs w:val="18"/>
              </w:rPr>
              <w:t>11.987.749,41</w:t>
            </w:r>
          </w:p>
        </w:tc>
      </w:tr>
      <w:tr w:rsidR="00A91A94" w:rsidRPr="004A7F87" w14:paraId="34364D17" w14:textId="77777777" w:rsidTr="00EC568A">
        <w:trPr>
          <w:trHeight w:hRule="exact" w:val="482"/>
          <w:jc w:val="center"/>
        </w:trPr>
        <w:tc>
          <w:tcPr>
            <w:tcW w:w="510" w:type="dxa"/>
            <w:tcBorders>
              <w:bottom w:val="single" w:sz="4" w:space="0" w:color="auto"/>
            </w:tcBorders>
            <w:vAlign w:val="center"/>
          </w:tcPr>
          <w:p w14:paraId="5A22F737" w14:textId="77777777" w:rsidR="00A91A94" w:rsidRPr="00CE4409" w:rsidRDefault="00A91A94" w:rsidP="00EC568A">
            <w:pPr>
              <w:pStyle w:val="BodyText"/>
              <w:ind w:left="142" w:hanging="142"/>
              <w:jc w:val="center"/>
              <w:rPr>
                <w:rFonts w:ascii="Arial" w:hAnsi="Arial" w:cs="Arial"/>
                <w:sz w:val="18"/>
                <w:szCs w:val="18"/>
              </w:rPr>
            </w:pPr>
            <w:r>
              <w:rPr>
                <w:rFonts w:ascii="Arial" w:hAnsi="Arial" w:cs="Arial"/>
                <w:sz w:val="18"/>
                <w:szCs w:val="18"/>
              </w:rPr>
              <w:t>21</w:t>
            </w:r>
            <w:r w:rsidRPr="00CE4409">
              <w:rPr>
                <w:rFonts w:ascii="Arial" w:hAnsi="Arial" w:cs="Arial"/>
                <w:sz w:val="18"/>
                <w:szCs w:val="18"/>
              </w:rPr>
              <w:t>.</w:t>
            </w:r>
          </w:p>
        </w:tc>
        <w:tc>
          <w:tcPr>
            <w:tcW w:w="5670" w:type="dxa"/>
            <w:tcBorders>
              <w:bottom w:val="single" w:sz="4" w:space="0" w:color="auto"/>
            </w:tcBorders>
            <w:shd w:val="clear" w:color="auto" w:fill="auto"/>
            <w:vAlign w:val="center"/>
          </w:tcPr>
          <w:p w14:paraId="0A72EE06" w14:textId="77777777" w:rsidR="00A91A94" w:rsidRPr="00CE4409" w:rsidRDefault="00A91A94" w:rsidP="00EC568A">
            <w:pPr>
              <w:pStyle w:val="BodyText"/>
              <w:rPr>
                <w:rFonts w:ascii="Arial" w:hAnsi="Arial" w:cs="Arial"/>
                <w:sz w:val="18"/>
                <w:szCs w:val="18"/>
              </w:rPr>
            </w:pPr>
            <w:r w:rsidRPr="00CE4409">
              <w:rPr>
                <w:rFonts w:ascii="Arial" w:hAnsi="Arial" w:cs="Arial"/>
                <w:sz w:val="18"/>
                <w:szCs w:val="18"/>
              </w:rPr>
              <w:t>Obveze za obračunate kamate za primljeni kredit - Projekt energetske obnove zgrada osam škola u PGŽ</w:t>
            </w:r>
          </w:p>
        </w:tc>
        <w:tc>
          <w:tcPr>
            <w:tcW w:w="1418" w:type="dxa"/>
            <w:tcBorders>
              <w:bottom w:val="single" w:sz="4" w:space="0" w:color="auto"/>
            </w:tcBorders>
            <w:shd w:val="clear" w:color="auto" w:fill="auto"/>
            <w:vAlign w:val="center"/>
          </w:tcPr>
          <w:p w14:paraId="76220503" w14:textId="77777777" w:rsidR="00A91A94" w:rsidRPr="00CE4409" w:rsidRDefault="00A91A94" w:rsidP="00EC568A">
            <w:pPr>
              <w:pStyle w:val="BodyText"/>
              <w:jc w:val="right"/>
              <w:rPr>
                <w:rFonts w:ascii="Arial" w:hAnsi="Arial" w:cs="Arial"/>
                <w:sz w:val="18"/>
                <w:szCs w:val="18"/>
              </w:rPr>
            </w:pPr>
            <w:r>
              <w:rPr>
                <w:rFonts w:ascii="Arial" w:hAnsi="Arial" w:cs="Arial"/>
                <w:sz w:val="18"/>
                <w:szCs w:val="18"/>
              </w:rPr>
              <w:t>39.129,31</w:t>
            </w:r>
          </w:p>
        </w:tc>
        <w:tc>
          <w:tcPr>
            <w:tcW w:w="1418" w:type="dxa"/>
            <w:tcBorders>
              <w:bottom w:val="single" w:sz="4" w:space="0" w:color="auto"/>
            </w:tcBorders>
            <w:vAlign w:val="center"/>
          </w:tcPr>
          <w:p w14:paraId="12274412" w14:textId="77777777" w:rsidR="00A91A94" w:rsidRPr="00FE01F2" w:rsidRDefault="00A91A94" w:rsidP="00EC568A">
            <w:pPr>
              <w:jc w:val="right"/>
              <w:rPr>
                <w:rFonts w:ascii="Arial" w:hAnsi="Arial" w:cs="Arial"/>
                <w:sz w:val="18"/>
                <w:szCs w:val="18"/>
              </w:rPr>
            </w:pPr>
            <w:r>
              <w:rPr>
                <w:rFonts w:ascii="Arial" w:hAnsi="Arial" w:cs="Arial"/>
                <w:sz w:val="18"/>
                <w:szCs w:val="18"/>
              </w:rPr>
              <w:t>0,00</w:t>
            </w:r>
          </w:p>
        </w:tc>
        <w:tc>
          <w:tcPr>
            <w:tcW w:w="1418" w:type="dxa"/>
            <w:tcBorders>
              <w:bottom w:val="single" w:sz="4" w:space="0" w:color="auto"/>
            </w:tcBorders>
            <w:vAlign w:val="center"/>
          </w:tcPr>
          <w:p w14:paraId="076B234F" w14:textId="77777777" w:rsidR="00A91A94" w:rsidRPr="00FE01F2" w:rsidRDefault="00A91A94" w:rsidP="00EC568A">
            <w:pPr>
              <w:pStyle w:val="BodyText"/>
              <w:jc w:val="right"/>
              <w:rPr>
                <w:rFonts w:ascii="Arial" w:hAnsi="Arial" w:cs="Arial"/>
                <w:sz w:val="18"/>
                <w:szCs w:val="18"/>
              </w:rPr>
            </w:pPr>
            <w:r>
              <w:rPr>
                <w:rFonts w:ascii="Arial" w:hAnsi="Arial" w:cs="Arial"/>
                <w:sz w:val="18"/>
                <w:szCs w:val="18"/>
              </w:rPr>
              <w:t>39.129,31</w:t>
            </w:r>
          </w:p>
        </w:tc>
      </w:tr>
      <w:tr w:rsidR="00A91A94" w:rsidRPr="004A7F87" w14:paraId="04584E34" w14:textId="77777777" w:rsidTr="00EC568A">
        <w:trPr>
          <w:trHeight w:hRule="exact" w:val="482"/>
          <w:jc w:val="center"/>
        </w:trPr>
        <w:tc>
          <w:tcPr>
            <w:tcW w:w="510" w:type="dxa"/>
            <w:vAlign w:val="center"/>
          </w:tcPr>
          <w:p w14:paraId="22383875" w14:textId="77777777" w:rsidR="00A91A94" w:rsidRPr="00CE4409" w:rsidRDefault="00A91A94" w:rsidP="00EC568A">
            <w:pPr>
              <w:pStyle w:val="BodyText"/>
              <w:ind w:left="142" w:hanging="142"/>
              <w:jc w:val="center"/>
              <w:rPr>
                <w:rFonts w:ascii="Arial" w:hAnsi="Arial" w:cs="Arial"/>
                <w:sz w:val="18"/>
                <w:szCs w:val="18"/>
              </w:rPr>
            </w:pPr>
            <w:r>
              <w:rPr>
                <w:rFonts w:ascii="Arial" w:hAnsi="Arial" w:cs="Arial"/>
                <w:sz w:val="18"/>
                <w:szCs w:val="18"/>
              </w:rPr>
              <w:t>22</w:t>
            </w:r>
            <w:r w:rsidRPr="00CE4409">
              <w:rPr>
                <w:rFonts w:ascii="Arial" w:hAnsi="Arial" w:cs="Arial"/>
                <w:sz w:val="18"/>
                <w:szCs w:val="18"/>
              </w:rPr>
              <w:t>.</w:t>
            </w:r>
          </w:p>
        </w:tc>
        <w:tc>
          <w:tcPr>
            <w:tcW w:w="5670" w:type="dxa"/>
            <w:shd w:val="clear" w:color="auto" w:fill="auto"/>
            <w:vAlign w:val="center"/>
          </w:tcPr>
          <w:p w14:paraId="61DAB6D2" w14:textId="77777777" w:rsidR="00A91A94" w:rsidRPr="00CE4409" w:rsidRDefault="00A91A94" w:rsidP="00EC568A">
            <w:pPr>
              <w:pStyle w:val="BodyText"/>
              <w:rPr>
                <w:rFonts w:ascii="Arial" w:hAnsi="Arial" w:cs="Arial"/>
                <w:sz w:val="18"/>
                <w:szCs w:val="18"/>
              </w:rPr>
            </w:pPr>
            <w:r w:rsidRPr="00CE4409">
              <w:rPr>
                <w:rFonts w:ascii="Arial" w:hAnsi="Arial" w:cs="Arial"/>
                <w:sz w:val="18"/>
                <w:szCs w:val="18"/>
              </w:rPr>
              <w:t xml:space="preserve">Obveze za obračunate kamate za primljeni zajam - IPA projekt </w:t>
            </w:r>
            <w:proofErr w:type="spellStart"/>
            <w:r w:rsidRPr="00CE4409">
              <w:rPr>
                <w:rFonts w:ascii="Arial" w:hAnsi="Arial" w:cs="Arial"/>
                <w:sz w:val="18"/>
                <w:szCs w:val="18"/>
              </w:rPr>
              <w:t>IIIb</w:t>
            </w:r>
            <w:proofErr w:type="spellEnd"/>
            <w:r w:rsidRPr="00CE4409">
              <w:rPr>
                <w:rFonts w:ascii="Arial" w:hAnsi="Arial" w:cs="Arial"/>
                <w:sz w:val="18"/>
                <w:szCs w:val="18"/>
              </w:rPr>
              <w:t xml:space="preserve"> </w:t>
            </w:r>
            <w:proofErr w:type="spellStart"/>
            <w:r w:rsidRPr="00CE4409">
              <w:rPr>
                <w:rFonts w:ascii="Arial" w:hAnsi="Arial" w:cs="Arial"/>
                <w:sz w:val="18"/>
                <w:szCs w:val="18"/>
              </w:rPr>
              <w:t>Marišćina</w:t>
            </w:r>
            <w:proofErr w:type="spellEnd"/>
          </w:p>
        </w:tc>
        <w:tc>
          <w:tcPr>
            <w:tcW w:w="1418" w:type="dxa"/>
            <w:shd w:val="clear" w:color="auto" w:fill="auto"/>
            <w:vAlign w:val="center"/>
          </w:tcPr>
          <w:p w14:paraId="1EA479B9" w14:textId="77777777" w:rsidR="00A91A94" w:rsidRPr="00CE4409" w:rsidRDefault="00A91A94" w:rsidP="00EC568A">
            <w:pPr>
              <w:pStyle w:val="BodyText"/>
              <w:jc w:val="right"/>
              <w:rPr>
                <w:rFonts w:ascii="Arial" w:hAnsi="Arial" w:cs="Arial"/>
                <w:sz w:val="18"/>
                <w:szCs w:val="18"/>
              </w:rPr>
            </w:pPr>
            <w:r>
              <w:rPr>
                <w:rFonts w:ascii="Arial" w:hAnsi="Arial" w:cs="Arial"/>
                <w:sz w:val="18"/>
                <w:szCs w:val="18"/>
              </w:rPr>
              <w:t>1.227.338,06</w:t>
            </w:r>
          </w:p>
        </w:tc>
        <w:tc>
          <w:tcPr>
            <w:tcW w:w="1418" w:type="dxa"/>
            <w:vAlign w:val="center"/>
          </w:tcPr>
          <w:p w14:paraId="26DE631C" w14:textId="77777777" w:rsidR="00A91A94" w:rsidRPr="00FE01F2" w:rsidRDefault="00A91A94" w:rsidP="00EC568A">
            <w:pPr>
              <w:pStyle w:val="BodyText"/>
              <w:jc w:val="right"/>
              <w:rPr>
                <w:rFonts w:ascii="Arial" w:hAnsi="Arial" w:cs="Arial"/>
                <w:sz w:val="18"/>
                <w:szCs w:val="18"/>
              </w:rPr>
            </w:pPr>
            <w:r>
              <w:rPr>
                <w:rFonts w:ascii="Arial" w:hAnsi="Arial" w:cs="Arial"/>
                <w:sz w:val="18"/>
                <w:szCs w:val="18"/>
              </w:rPr>
              <w:t>0,00</w:t>
            </w:r>
          </w:p>
        </w:tc>
        <w:tc>
          <w:tcPr>
            <w:tcW w:w="1418" w:type="dxa"/>
            <w:vAlign w:val="center"/>
          </w:tcPr>
          <w:p w14:paraId="3C8CE5CA" w14:textId="77777777" w:rsidR="00A91A94" w:rsidRPr="00FE01F2" w:rsidRDefault="00A91A94" w:rsidP="00EC568A">
            <w:pPr>
              <w:pStyle w:val="BodyText"/>
              <w:jc w:val="right"/>
              <w:rPr>
                <w:rFonts w:ascii="Arial" w:hAnsi="Arial" w:cs="Arial"/>
                <w:sz w:val="18"/>
                <w:szCs w:val="18"/>
              </w:rPr>
            </w:pPr>
            <w:r>
              <w:rPr>
                <w:rFonts w:ascii="Arial" w:hAnsi="Arial" w:cs="Arial"/>
                <w:sz w:val="18"/>
                <w:szCs w:val="18"/>
              </w:rPr>
              <w:t>1.227.338,06</w:t>
            </w:r>
          </w:p>
        </w:tc>
      </w:tr>
      <w:tr w:rsidR="00A91A94" w:rsidRPr="004A7F87" w14:paraId="1AFD074E" w14:textId="77777777" w:rsidTr="00EC568A">
        <w:trPr>
          <w:trHeight w:hRule="exact" w:val="454"/>
          <w:jc w:val="center"/>
        </w:trPr>
        <w:tc>
          <w:tcPr>
            <w:tcW w:w="5670" w:type="dxa"/>
            <w:gridSpan w:val="2"/>
            <w:shd w:val="clear" w:color="auto" w:fill="BFBFBF"/>
            <w:vAlign w:val="center"/>
          </w:tcPr>
          <w:p w14:paraId="4ABCCFDF" w14:textId="77777777" w:rsidR="00A91A94" w:rsidRPr="00CE4409" w:rsidRDefault="00A91A94" w:rsidP="00EC568A">
            <w:pPr>
              <w:pStyle w:val="BodyText"/>
              <w:rPr>
                <w:rFonts w:ascii="Arial" w:hAnsi="Arial" w:cs="Arial"/>
                <w:b/>
                <w:sz w:val="18"/>
                <w:szCs w:val="18"/>
              </w:rPr>
            </w:pPr>
            <w:r w:rsidRPr="00CE4409">
              <w:rPr>
                <w:rFonts w:ascii="Arial" w:hAnsi="Arial" w:cs="Arial"/>
                <w:b/>
                <w:sz w:val="18"/>
                <w:szCs w:val="18"/>
              </w:rPr>
              <w:t>UKUPNO</w:t>
            </w:r>
          </w:p>
        </w:tc>
        <w:tc>
          <w:tcPr>
            <w:tcW w:w="1418" w:type="dxa"/>
            <w:shd w:val="clear" w:color="auto" w:fill="BFBFBF"/>
            <w:vAlign w:val="center"/>
          </w:tcPr>
          <w:p w14:paraId="487F7394" w14:textId="77777777" w:rsidR="00A91A94" w:rsidRPr="00CE4409" w:rsidRDefault="00A91A94" w:rsidP="00EC568A">
            <w:pPr>
              <w:pStyle w:val="BodyText"/>
              <w:jc w:val="right"/>
              <w:rPr>
                <w:rFonts w:ascii="Arial" w:hAnsi="Arial" w:cs="Arial"/>
                <w:b/>
                <w:sz w:val="18"/>
                <w:szCs w:val="18"/>
              </w:rPr>
            </w:pPr>
            <w:r>
              <w:rPr>
                <w:rFonts w:ascii="Arial" w:hAnsi="Arial" w:cs="Arial"/>
                <w:b/>
                <w:sz w:val="18"/>
                <w:szCs w:val="18"/>
              </w:rPr>
              <w:t>50.088.423,50</w:t>
            </w:r>
          </w:p>
        </w:tc>
        <w:tc>
          <w:tcPr>
            <w:tcW w:w="1418" w:type="dxa"/>
            <w:shd w:val="clear" w:color="auto" w:fill="BFBFBF"/>
            <w:vAlign w:val="center"/>
          </w:tcPr>
          <w:p w14:paraId="5C81DF3D" w14:textId="77777777" w:rsidR="00A91A94" w:rsidRPr="00CE4409" w:rsidRDefault="00A91A94" w:rsidP="00EC568A">
            <w:pPr>
              <w:pStyle w:val="BodyText"/>
              <w:jc w:val="right"/>
              <w:rPr>
                <w:rFonts w:ascii="Arial" w:hAnsi="Arial" w:cs="Arial"/>
                <w:b/>
                <w:sz w:val="18"/>
                <w:szCs w:val="18"/>
              </w:rPr>
            </w:pPr>
            <w:r>
              <w:rPr>
                <w:rFonts w:ascii="Arial" w:hAnsi="Arial" w:cs="Arial"/>
                <w:b/>
                <w:sz w:val="18"/>
                <w:szCs w:val="18"/>
              </w:rPr>
              <w:t>617.349,82</w:t>
            </w:r>
          </w:p>
        </w:tc>
        <w:tc>
          <w:tcPr>
            <w:tcW w:w="1418" w:type="dxa"/>
            <w:shd w:val="clear" w:color="auto" w:fill="BFBFBF"/>
            <w:vAlign w:val="center"/>
          </w:tcPr>
          <w:p w14:paraId="7D5E0544" w14:textId="77777777" w:rsidR="00A91A94" w:rsidRPr="00CE4409" w:rsidRDefault="00A91A94" w:rsidP="00EC568A">
            <w:pPr>
              <w:pStyle w:val="BodyText"/>
              <w:jc w:val="right"/>
              <w:rPr>
                <w:rFonts w:ascii="Arial" w:hAnsi="Arial" w:cs="Arial"/>
                <w:b/>
                <w:sz w:val="18"/>
                <w:szCs w:val="18"/>
              </w:rPr>
            </w:pPr>
            <w:r>
              <w:rPr>
                <w:rFonts w:ascii="Arial" w:hAnsi="Arial" w:cs="Arial"/>
                <w:b/>
                <w:sz w:val="18"/>
                <w:szCs w:val="18"/>
              </w:rPr>
              <w:t>49.471.073,68</w:t>
            </w:r>
          </w:p>
        </w:tc>
      </w:tr>
    </w:tbl>
    <w:p w14:paraId="780DE9B7" w14:textId="77777777" w:rsidR="00A91A94" w:rsidRPr="004A7F87" w:rsidRDefault="00A91A94" w:rsidP="00A91A94">
      <w:pPr>
        <w:pStyle w:val="BodyText"/>
        <w:jc w:val="both"/>
        <w:rPr>
          <w:rFonts w:ascii="Arial" w:hAnsi="Arial"/>
          <w:color w:val="FF0000"/>
          <w:sz w:val="22"/>
        </w:rPr>
      </w:pPr>
    </w:p>
    <w:p w14:paraId="48CBFC07" w14:textId="77777777" w:rsidR="00A91A94" w:rsidRPr="00EC568A" w:rsidRDefault="00A91A94" w:rsidP="00A91A94">
      <w:pPr>
        <w:pStyle w:val="BodyText"/>
        <w:ind w:firstLine="709"/>
        <w:jc w:val="both"/>
        <w:rPr>
          <w:rFonts w:ascii="Arial" w:hAnsi="Arial"/>
          <w:sz w:val="22"/>
        </w:rPr>
      </w:pPr>
      <w:r w:rsidRPr="00EC568A">
        <w:rPr>
          <w:rFonts w:ascii="Arial" w:hAnsi="Arial"/>
          <w:sz w:val="22"/>
        </w:rPr>
        <w:t xml:space="preserve">Do dana 15. veljače 2020. godine podmirene su sve dospjele obveze, kao i nedospjele obveze na dan 31. prosinca 2020. godine, a koje su dospjele na plaćanje u siječnju 2021. godine.  </w:t>
      </w:r>
    </w:p>
    <w:p w14:paraId="54907DC5" w14:textId="77777777" w:rsidR="00A91A94" w:rsidRPr="004A7F87" w:rsidRDefault="00A91A94" w:rsidP="00A91A94">
      <w:pPr>
        <w:pStyle w:val="BodyText"/>
        <w:jc w:val="both"/>
        <w:rPr>
          <w:rFonts w:ascii="Arial" w:hAnsi="Arial"/>
          <w:color w:val="FF0000"/>
          <w:sz w:val="22"/>
        </w:rPr>
      </w:pPr>
    </w:p>
    <w:p w14:paraId="4635D79E" w14:textId="77777777" w:rsidR="00A91A94" w:rsidRPr="00FE01F2" w:rsidRDefault="00A91A94" w:rsidP="00A91A94">
      <w:pPr>
        <w:pStyle w:val="BodyText"/>
        <w:ind w:firstLine="709"/>
        <w:jc w:val="both"/>
        <w:rPr>
          <w:rFonts w:ascii="Arial" w:hAnsi="Arial"/>
          <w:sz w:val="22"/>
        </w:rPr>
      </w:pPr>
      <w:r w:rsidRPr="00FE01F2">
        <w:rPr>
          <w:rFonts w:ascii="Arial" w:hAnsi="Arial"/>
          <w:sz w:val="22"/>
        </w:rPr>
        <w:t>Najveći udio u ukupnim nepodmirenim obvezama Županije na dan 31. prosinca 2020. godine imaju sljedeće nedospjele obveze:</w:t>
      </w:r>
    </w:p>
    <w:p w14:paraId="1A9D9534" w14:textId="77777777" w:rsidR="00A91A94" w:rsidRPr="00FE01F2" w:rsidRDefault="00A91A94" w:rsidP="00A91A94">
      <w:pPr>
        <w:numPr>
          <w:ilvl w:val="0"/>
          <w:numId w:val="31"/>
        </w:numPr>
        <w:spacing w:before="120" w:after="120"/>
        <w:rPr>
          <w:rFonts w:ascii="Arial" w:hAnsi="Arial"/>
          <w:sz w:val="22"/>
          <w:szCs w:val="22"/>
        </w:rPr>
      </w:pPr>
      <w:r w:rsidRPr="00FE01F2">
        <w:rPr>
          <w:rFonts w:ascii="Arial" w:hAnsi="Arial"/>
          <w:sz w:val="22"/>
          <w:szCs w:val="22"/>
        </w:rPr>
        <w:t xml:space="preserve">obveze po dugoročnom zajmu - IPA projekt </w:t>
      </w:r>
      <w:proofErr w:type="spellStart"/>
      <w:r w:rsidRPr="00FE01F2">
        <w:rPr>
          <w:rFonts w:ascii="Arial" w:hAnsi="Arial"/>
          <w:sz w:val="22"/>
          <w:szCs w:val="22"/>
        </w:rPr>
        <w:t>IIIb</w:t>
      </w:r>
      <w:proofErr w:type="spellEnd"/>
      <w:r w:rsidRPr="00FE01F2">
        <w:rPr>
          <w:rFonts w:ascii="Arial" w:hAnsi="Arial"/>
          <w:sz w:val="22"/>
          <w:szCs w:val="22"/>
        </w:rPr>
        <w:t xml:space="preserve"> </w:t>
      </w:r>
      <w:proofErr w:type="spellStart"/>
      <w:r w:rsidRPr="00FE01F2">
        <w:rPr>
          <w:rFonts w:ascii="Arial" w:hAnsi="Arial"/>
          <w:sz w:val="22"/>
          <w:szCs w:val="22"/>
        </w:rPr>
        <w:t>Marišćina</w:t>
      </w:r>
      <w:proofErr w:type="spellEnd"/>
      <w:r w:rsidRPr="00FE01F2">
        <w:rPr>
          <w:rFonts w:ascii="Arial" w:hAnsi="Arial"/>
          <w:sz w:val="22"/>
          <w:szCs w:val="22"/>
        </w:rPr>
        <w:t xml:space="preserve"> u iznosu od ukupno 13.215.087,47 kuna (glavnica i kamata), te obveze za dugoročni kredit kod tuzemne kreditne institucije izvan javnog sektora (Privredna banka Zagreb d.d.) za financiranje projekta energetske obnove zgrada osam škola u Primorsko-goranskoj županiji u iznosu od ukupno 8.765.379,29 kuna (glavnica i kamata);</w:t>
      </w:r>
    </w:p>
    <w:p w14:paraId="2A71A656" w14:textId="2D0865A5" w:rsidR="00A91A94" w:rsidRPr="00EC568A" w:rsidRDefault="00A91A94" w:rsidP="00A91A94">
      <w:pPr>
        <w:numPr>
          <w:ilvl w:val="0"/>
          <w:numId w:val="31"/>
        </w:numPr>
        <w:spacing w:before="120" w:after="120"/>
        <w:rPr>
          <w:rFonts w:ascii="Arial" w:hAnsi="Arial"/>
          <w:sz w:val="22"/>
          <w:szCs w:val="22"/>
        </w:rPr>
      </w:pPr>
      <w:r w:rsidRPr="00FE01F2">
        <w:rPr>
          <w:rFonts w:ascii="Arial" w:hAnsi="Arial"/>
          <w:sz w:val="22"/>
          <w:szCs w:val="22"/>
        </w:rPr>
        <w:t xml:space="preserve">primljeni predujmovi za EU projekte (Unapređenje zdravstvene zaštite na otocima PGŽ, Arca Adriatica i </w:t>
      </w:r>
      <w:proofErr w:type="spellStart"/>
      <w:r w:rsidRPr="00FE01F2">
        <w:rPr>
          <w:rFonts w:ascii="Arial" w:hAnsi="Arial"/>
          <w:sz w:val="22"/>
          <w:szCs w:val="22"/>
        </w:rPr>
        <w:t>Adri.S</w:t>
      </w:r>
      <w:r w:rsidR="000450AC">
        <w:rPr>
          <w:rFonts w:ascii="Arial" w:hAnsi="Arial"/>
          <w:sz w:val="22"/>
          <w:szCs w:val="22"/>
        </w:rPr>
        <w:t>m</w:t>
      </w:r>
      <w:r w:rsidRPr="00FE01F2">
        <w:rPr>
          <w:rFonts w:ascii="Arial" w:hAnsi="Arial"/>
          <w:sz w:val="22"/>
          <w:szCs w:val="22"/>
        </w:rPr>
        <w:t>artFish</w:t>
      </w:r>
      <w:proofErr w:type="spellEnd"/>
      <w:r w:rsidRPr="00FE01F2">
        <w:rPr>
          <w:rFonts w:ascii="Arial" w:hAnsi="Arial"/>
          <w:sz w:val="22"/>
          <w:szCs w:val="22"/>
        </w:rPr>
        <w:t xml:space="preserve">), a za koje još nisu iskazani prihvatljivi rashodi, </w:t>
      </w:r>
      <w:r w:rsidRPr="00EC568A">
        <w:rPr>
          <w:rFonts w:ascii="Arial" w:hAnsi="Arial"/>
          <w:sz w:val="22"/>
          <w:szCs w:val="22"/>
        </w:rPr>
        <w:t>iznose 1.955.371,70 kuna;</w:t>
      </w:r>
    </w:p>
    <w:p w14:paraId="6506FECB" w14:textId="68346407" w:rsidR="00A91A94" w:rsidRPr="003C7BB3" w:rsidRDefault="00A91A94" w:rsidP="003C3373">
      <w:pPr>
        <w:numPr>
          <w:ilvl w:val="0"/>
          <w:numId w:val="31"/>
        </w:numPr>
        <w:spacing w:before="120" w:after="120"/>
        <w:rPr>
          <w:rFonts w:ascii="Arial" w:hAnsi="Arial"/>
          <w:sz w:val="22"/>
          <w:szCs w:val="22"/>
        </w:rPr>
      </w:pPr>
      <w:r w:rsidRPr="00EC568A">
        <w:rPr>
          <w:rFonts w:ascii="Arial" w:hAnsi="Arial"/>
          <w:sz w:val="22"/>
          <w:szCs w:val="22"/>
        </w:rPr>
        <w:t xml:space="preserve">obveze za depozite i jamčevine iznose 7.319.742,77 kuna, a sastoje se od obveze za depozit-beskamatni polog za zakup nekretnine u iznosu od 2.565,00 kuna, obveze za uplaćena jamstva za uredno ispunjenje ugovora o nabavi roba i usluga u iznosu od ukupno 159.395,75 kuna, obveze za uplaćena jamstva za ozbiljnost ponude za </w:t>
      </w:r>
      <w:r w:rsidRPr="003C7BB3">
        <w:rPr>
          <w:rFonts w:ascii="Arial" w:hAnsi="Arial"/>
          <w:sz w:val="22"/>
          <w:szCs w:val="22"/>
        </w:rPr>
        <w:t>postupak davanja koncesije na pomorskom dobru u iznosu od ukupno 222.763,70 kuna, obveze za jamčevine uz ponude za kupnju službenih vozila u iznosu od ukupno 34.000,00 k</w:t>
      </w:r>
      <w:r w:rsidR="00633602" w:rsidRPr="003C7BB3">
        <w:rPr>
          <w:rFonts w:ascii="Arial" w:hAnsi="Arial"/>
          <w:sz w:val="22"/>
          <w:szCs w:val="22"/>
        </w:rPr>
        <w:t>una</w:t>
      </w:r>
      <w:r w:rsidRPr="00EA559B">
        <w:rPr>
          <w:rFonts w:ascii="Arial" w:hAnsi="Arial"/>
          <w:sz w:val="22"/>
          <w:szCs w:val="22"/>
        </w:rPr>
        <w:t xml:space="preserve">, </w:t>
      </w:r>
      <w:r w:rsidRPr="0071198A">
        <w:rPr>
          <w:rFonts w:ascii="Arial" w:hAnsi="Arial"/>
          <w:sz w:val="22"/>
          <w:szCs w:val="22"/>
        </w:rPr>
        <w:t xml:space="preserve">obveze za </w:t>
      </w:r>
      <w:r w:rsidR="00C47570" w:rsidRPr="0071198A">
        <w:rPr>
          <w:rFonts w:ascii="Arial" w:hAnsi="Arial"/>
          <w:sz w:val="22"/>
          <w:szCs w:val="22"/>
        </w:rPr>
        <w:t>deponirana sredstva za izvlaštenja</w:t>
      </w:r>
      <w:r w:rsidRPr="003C7BB3">
        <w:rPr>
          <w:rFonts w:ascii="Arial" w:hAnsi="Arial"/>
          <w:sz w:val="22"/>
          <w:szCs w:val="22"/>
        </w:rPr>
        <w:t xml:space="preserve"> u i</w:t>
      </w:r>
      <w:r w:rsidR="003C3373" w:rsidRPr="003C7BB3">
        <w:rPr>
          <w:rFonts w:ascii="Arial" w:hAnsi="Arial"/>
          <w:sz w:val="22"/>
          <w:szCs w:val="22"/>
        </w:rPr>
        <w:t>znosu od ukupno 6.901.018,32 k</w:t>
      </w:r>
      <w:r w:rsidR="006F6F3F" w:rsidRPr="003C7BB3">
        <w:rPr>
          <w:rFonts w:ascii="Arial" w:hAnsi="Arial"/>
          <w:sz w:val="22"/>
          <w:szCs w:val="22"/>
        </w:rPr>
        <w:t>u</w:t>
      </w:r>
      <w:r w:rsidR="003C3373" w:rsidRPr="003C7BB3">
        <w:rPr>
          <w:rFonts w:ascii="Arial" w:hAnsi="Arial"/>
          <w:sz w:val="22"/>
          <w:szCs w:val="22"/>
        </w:rPr>
        <w:t>n</w:t>
      </w:r>
      <w:r w:rsidR="006F6F3F" w:rsidRPr="003C7BB3">
        <w:rPr>
          <w:rFonts w:ascii="Arial" w:hAnsi="Arial"/>
          <w:sz w:val="22"/>
          <w:szCs w:val="22"/>
        </w:rPr>
        <w:t>a</w:t>
      </w:r>
      <w:r w:rsidRPr="003C7BB3">
        <w:rPr>
          <w:rFonts w:ascii="Arial" w:hAnsi="Arial"/>
          <w:sz w:val="22"/>
          <w:szCs w:val="22"/>
        </w:rPr>
        <w:t>;</w:t>
      </w:r>
      <w:r w:rsidR="003C3373" w:rsidRPr="003C7BB3">
        <w:t xml:space="preserve"> </w:t>
      </w:r>
    </w:p>
    <w:p w14:paraId="58698B82" w14:textId="417AC425" w:rsidR="00A91A94" w:rsidRPr="003C7BB3" w:rsidRDefault="00633602" w:rsidP="00633602">
      <w:pPr>
        <w:numPr>
          <w:ilvl w:val="0"/>
          <w:numId w:val="31"/>
        </w:numPr>
        <w:spacing w:before="120"/>
        <w:rPr>
          <w:rFonts w:ascii="Arial" w:hAnsi="Arial"/>
          <w:sz w:val="22"/>
          <w:szCs w:val="22"/>
        </w:rPr>
      </w:pPr>
      <w:r w:rsidRPr="003C7BB3">
        <w:rPr>
          <w:rFonts w:ascii="Arial" w:hAnsi="Arial"/>
          <w:sz w:val="22"/>
          <w:szCs w:val="22"/>
        </w:rPr>
        <w:t>obveze prema dobavljačima</w:t>
      </w:r>
      <w:r w:rsidRPr="0071198A">
        <w:rPr>
          <w:rFonts w:ascii="Arial" w:hAnsi="Arial"/>
          <w:sz w:val="22"/>
          <w:szCs w:val="22"/>
        </w:rPr>
        <w:t xml:space="preserve">-naknada </w:t>
      </w:r>
      <w:r w:rsidR="00765B9A" w:rsidRPr="0071198A">
        <w:rPr>
          <w:rFonts w:ascii="Arial" w:hAnsi="Arial"/>
          <w:sz w:val="22"/>
          <w:szCs w:val="22"/>
        </w:rPr>
        <w:t>na ime troškova i nagrade vještacima u postupcima izvlaštenja</w:t>
      </w:r>
      <w:r w:rsidR="00765B9A" w:rsidRPr="003C7BB3">
        <w:rPr>
          <w:rFonts w:ascii="Arial" w:hAnsi="Arial"/>
          <w:sz w:val="22"/>
          <w:szCs w:val="22"/>
        </w:rPr>
        <w:t xml:space="preserve"> </w:t>
      </w:r>
      <w:r w:rsidR="00A91A94" w:rsidRPr="003C7BB3">
        <w:rPr>
          <w:rFonts w:ascii="Arial" w:hAnsi="Arial"/>
          <w:sz w:val="22"/>
          <w:szCs w:val="22"/>
        </w:rPr>
        <w:t>preuzete od Ureda državne up</w:t>
      </w:r>
      <w:r w:rsidRPr="00EA559B">
        <w:rPr>
          <w:rFonts w:ascii="Arial" w:hAnsi="Arial"/>
          <w:sz w:val="22"/>
          <w:szCs w:val="22"/>
        </w:rPr>
        <w:t>rave u iznosu od 1.687.654,20 kuna.</w:t>
      </w:r>
      <w:r w:rsidR="00A91A94" w:rsidRPr="003C7BB3">
        <w:rPr>
          <w:rFonts w:ascii="Arial" w:hAnsi="Arial"/>
          <w:sz w:val="22"/>
          <w:szCs w:val="22"/>
        </w:rPr>
        <w:t xml:space="preserve"> </w:t>
      </w:r>
    </w:p>
    <w:p w14:paraId="6419EB4B" w14:textId="77777777" w:rsidR="00A91A94" w:rsidRDefault="00A91A94" w:rsidP="00A91A94">
      <w:pPr>
        <w:spacing w:before="120"/>
        <w:rPr>
          <w:rFonts w:ascii="Arial" w:hAnsi="Arial"/>
          <w:sz w:val="22"/>
          <w:szCs w:val="22"/>
        </w:rPr>
      </w:pPr>
    </w:p>
    <w:p w14:paraId="0CC7C6CB" w14:textId="36E38DD2" w:rsidR="00A91A94" w:rsidRDefault="00A91A94" w:rsidP="00A91A94">
      <w:pPr>
        <w:rPr>
          <w:rFonts w:ascii="Arial" w:hAnsi="Arial" w:cs="Arial"/>
          <w:sz w:val="22"/>
        </w:rPr>
      </w:pPr>
      <w:r w:rsidRPr="0047512E">
        <w:rPr>
          <w:rFonts w:ascii="Arial" w:hAnsi="Arial" w:cs="Arial"/>
          <w:sz w:val="22"/>
        </w:rPr>
        <w:t>Od ukupno nepodmirenih obveza na dan 31. prosinca 2020. godine međusobne obveze proračunskih korisnika čine 1.163.661,88 kuna. Riječ je o obvezama nastalim u međusobnom odnosu između dva proračunska korisnika, koje se u knjigovodstvenim evidencijama Županije vode na računima obveza za rashode poslovanja, nabavu nefinancijske imovine i obveza za financijsku imovinu, ali za potrebe izrade Izvještaja o obvezama iskazuju se u posebn</w:t>
      </w:r>
      <w:r w:rsidR="0047512E" w:rsidRPr="0047512E">
        <w:rPr>
          <w:rFonts w:ascii="Arial" w:hAnsi="Arial" w:cs="Arial"/>
          <w:sz w:val="22"/>
        </w:rPr>
        <w:t>oj</w:t>
      </w:r>
      <w:r w:rsidRPr="0047512E">
        <w:rPr>
          <w:rFonts w:ascii="Arial" w:hAnsi="Arial" w:cs="Arial"/>
          <w:sz w:val="22"/>
        </w:rPr>
        <w:t xml:space="preserve"> kategorij</w:t>
      </w:r>
      <w:r w:rsidR="0047512E" w:rsidRPr="0047512E">
        <w:rPr>
          <w:rFonts w:ascii="Arial" w:hAnsi="Arial" w:cs="Arial"/>
          <w:sz w:val="22"/>
        </w:rPr>
        <w:t>i</w:t>
      </w:r>
      <w:r w:rsidRPr="0047512E">
        <w:rPr>
          <w:rFonts w:ascii="Arial" w:hAnsi="Arial" w:cs="Arial"/>
          <w:sz w:val="22"/>
        </w:rPr>
        <w:t xml:space="preserve"> „međusobne obveze proračunskih korisnika“. </w:t>
      </w:r>
    </w:p>
    <w:p w14:paraId="52C479BE" w14:textId="77777777" w:rsidR="00746946" w:rsidRPr="0047512E" w:rsidRDefault="00746946" w:rsidP="00A91A94">
      <w:pPr>
        <w:rPr>
          <w:rFonts w:ascii="Arial" w:hAnsi="Arial" w:cs="Arial"/>
          <w:sz w:val="22"/>
        </w:rPr>
      </w:pPr>
    </w:p>
    <w:p w14:paraId="672213F7" w14:textId="77777777" w:rsidR="00A91A94" w:rsidRDefault="00A91A94" w:rsidP="00A91A94">
      <w:pPr>
        <w:rPr>
          <w:rFonts w:ascii="Arial" w:hAnsi="Arial" w:cs="Arial"/>
          <w:sz w:val="22"/>
        </w:rPr>
      </w:pPr>
      <w:r w:rsidRPr="0047512E">
        <w:rPr>
          <w:rFonts w:ascii="Arial" w:hAnsi="Arial" w:cs="Arial"/>
          <w:sz w:val="22"/>
        </w:rPr>
        <w:t>U nastavku se daje pregled stanja međusobnih obveza proračunskih korisnika na dan 31. prosinca 2020. godine na razini podskupine.</w:t>
      </w:r>
    </w:p>
    <w:p w14:paraId="2164C9BE" w14:textId="25491990" w:rsidR="00A91A94" w:rsidRDefault="00A91A94" w:rsidP="00A91A94">
      <w:pPr>
        <w:rPr>
          <w:rFonts w:ascii="Arial" w:hAnsi="Arial" w:cs="Arial"/>
          <w:sz w:val="22"/>
        </w:rPr>
      </w:pPr>
    </w:p>
    <w:p w14:paraId="3781DD65" w14:textId="6C94F50B" w:rsidR="001C441C" w:rsidRPr="00CE4409" w:rsidRDefault="001C441C" w:rsidP="001C441C">
      <w:pPr>
        <w:ind w:firstLine="0"/>
        <w:rPr>
          <w:rFonts w:ascii="Arial" w:hAnsi="Arial" w:cs="Arial"/>
          <w:sz w:val="22"/>
          <w:szCs w:val="22"/>
        </w:rPr>
      </w:pPr>
      <w:r>
        <w:rPr>
          <w:rFonts w:ascii="Arial" w:hAnsi="Arial" w:cs="Arial"/>
          <w:sz w:val="22"/>
          <w:szCs w:val="22"/>
        </w:rPr>
        <w:lastRenderedPageBreak/>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CE4409">
        <w:rPr>
          <w:rFonts w:ascii="Arial" w:hAnsi="Arial" w:cs="Arial"/>
          <w:sz w:val="22"/>
          <w:szCs w:val="22"/>
        </w:rPr>
        <w:tab/>
      </w:r>
      <w:r w:rsidRPr="00CE4409">
        <w:rPr>
          <w:rFonts w:ascii="Arial" w:hAnsi="Arial" w:cs="Arial"/>
          <w:sz w:val="22"/>
          <w:szCs w:val="22"/>
        </w:rPr>
        <w:tab/>
        <w:t xml:space="preserve">    </w:t>
      </w:r>
      <w:r w:rsidR="007D56F0">
        <w:rPr>
          <w:rFonts w:ascii="Arial" w:hAnsi="Arial" w:cs="Arial"/>
          <w:sz w:val="22"/>
          <w:szCs w:val="22"/>
        </w:rPr>
        <w:t xml:space="preserve">    </w:t>
      </w:r>
      <w:r w:rsidRPr="00CE4409">
        <w:rPr>
          <w:rFonts w:ascii="Arial" w:hAnsi="Arial" w:cs="Arial"/>
          <w:sz w:val="22"/>
          <w:szCs w:val="22"/>
        </w:rPr>
        <w:t xml:space="preserve">  </w:t>
      </w:r>
      <w:r w:rsidRPr="00CE4409">
        <w:rPr>
          <w:rFonts w:ascii="Arial" w:hAnsi="Arial"/>
          <w:bCs/>
          <w:sz w:val="20"/>
          <w:szCs w:val="20"/>
        </w:rPr>
        <w:t>- u kunama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832"/>
        <w:gridCol w:w="1905"/>
      </w:tblGrid>
      <w:tr w:rsidR="001C441C" w:rsidRPr="00CE4409" w14:paraId="78CD30B6" w14:textId="77777777" w:rsidTr="00746946">
        <w:trPr>
          <w:trHeight w:hRule="exact" w:val="463"/>
          <w:jc w:val="center"/>
        </w:trPr>
        <w:tc>
          <w:tcPr>
            <w:tcW w:w="567" w:type="dxa"/>
            <w:shd w:val="clear" w:color="auto" w:fill="BFBFBF"/>
            <w:vAlign w:val="center"/>
          </w:tcPr>
          <w:p w14:paraId="329C3DCA" w14:textId="77777777" w:rsidR="001C441C" w:rsidRPr="00CE4409" w:rsidRDefault="001C441C" w:rsidP="00364314">
            <w:pPr>
              <w:ind w:firstLine="0"/>
              <w:jc w:val="center"/>
              <w:rPr>
                <w:rFonts w:ascii="Arial" w:hAnsi="Arial" w:cs="Arial"/>
                <w:b/>
                <w:bCs/>
                <w:sz w:val="18"/>
                <w:szCs w:val="18"/>
                <w:lang w:eastAsia="zh-CN"/>
              </w:rPr>
            </w:pPr>
            <w:proofErr w:type="spellStart"/>
            <w:r w:rsidRPr="00CE4409">
              <w:rPr>
                <w:rFonts w:ascii="Arial" w:hAnsi="Arial" w:cs="Arial"/>
                <w:b/>
                <w:bCs/>
                <w:sz w:val="18"/>
                <w:szCs w:val="18"/>
                <w:lang w:eastAsia="zh-CN"/>
              </w:rPr>
              <w:t>R.b</w:t>
            </w:r>
            <w:proofErr w:type="spellEnd"/>
            <w:r w:rsidRPr="00CE4409">
              <w:rPr>
                <w:rFonts w:ascii="Arial" w:hAnsi="Arial" w:cs="Arial"/>
                <w:b/>
                <w:bCs/>
                <w:sz w:val="18"/>
                <w:szCs w:val="18"/>
                <w:lang w:eastAsia="zh-CN"/>
              </w:rPr>
              <w:t>.</w:t>
            </w:r>
          </w:p>
        </w:tc>
        <w:tc>
          <w:tcPr>
            <w:tcW w:w="5832" w:type="dxa"/>
            <w:shd w:val="clear" w:color="auto" w:fill="BFBFBF"/>
            <w:vAlign w:val="center"/>
          </w:tcPr>
          <w:p w14:paraId="769EC071" w14:textId="4F05904E" w:rsidR="001C441C" w:rsidRPr="00364314" w:rsidRDefault="001C441C" w:rsidP="001C441C">
            <w:pPr>
              <w:pStyle w:val="BodyText"/>
              <w:ind w:left="142" w:hanging="142"/>
              <w:jc w:val="center"/>
              <w:rPr>
                <w:rFonts w:ascii="Arial" w:hAnsi="Arial" w:cs="Arial"/>
                <w:b/>
                <w:sz w:val="18"/>
                <w:szCs w:val="18"/>
              </w:rPr>
            </w:pPr>
            <w:r w:rsidRPr="00364314">
              <w:rPr>
                <w:rFonts w:ascii="Arial" w:hAnsi="Arial" w:cs="Arial"/>
                <w:b/>
                <w:sz w:val="18"/>
                <w:szCs w:val="18"/>
              </w:rPr>
              <w:t>Podskupina</w:t>
            </w:r>
            <w:r>
              <w:rPr>
                <w:rFonts w:ascii="Arial" w:hAnsi="Arial" w:cs="Arial"/>
                <w:b/>
                <w:sz w:val="18"/>
                <w:szCs w:val="18"/>
              </w:rPr>
              <w:t xml:space="preserve"> / Proračunski korisnik</w:t>
            </w:r>
          </w:p>
        </w:tc>
        <w:tc>
          <w:tcPr>
            <w:tcW w:w="1905" w:type="dxa"/>
            <w:shd w:val="clear" w:color="auto" w:fill="BFBFBF"/>
            <w:vAlign w:val="center"/>
          </w:tcPr>
          <w:p w14:paraId="4349945B" w14:textId="4EE9FD4E" w:rsidR="001C441C" w:rsidRPr="00364314" w:rsidRDefault="001C441C" w:rsidP="001C441C">
            <w:pPr>
              <w:pStyle w:val="BodyText"/>
              <w:jc w:val="center"/>
              <w:rPr>
                <w:rFonts w:ascii="Arial" w:hAnsi="Arial" w:cs="Arial"/>
                <w:b/>
                <w:sz w:val="18"/>
                <w:szCs w:val="18"/>
              </w:rPr>
            </w:pPr>
            <w:r w:rsidRPr="00364314">
              <w:rPr>
                <w:rFonts w:ascii="Arial" w:hAnsi="Arial" w:cs="Arial"/>
                <w:b/>
                <w:sz w:val="18"/>
                <w:szCs w:val="18"/>
              </w:rPr>
              <w:t>Ukupn</w:t>
            </w:r>
            <w:r>
              <w:rPr>
                <w:rFonts w:ascii="Arial" w:hAnsi="Arial" w:cs="Arial"/>
                <w:b/>
                <w:sz w:val="18"/>
                <w:szCs w:val="18"/>
              </w:rPr>
              <w:t>e</w:t>
            </w:r>
            <w:r w:rsidRPr="00364314">
              <w:rPr>
                <w:rFonts w:ascii="Arial" w:hAnsi="Arial" w:cs="Arial"/>
                <w:b/>
                <w:sz w:val="18"/>
                <w:szCs w:val="18"/>
              </w:rPr>
              <w:t xml:space="preserve"> obveze</w:t>
            </w:r>
            <w:r w:rsidR="00746946">
              <w:rPr>
                <w:rFonts w:ascii="Arial" w:hAnsi="Arial" w:cs="Arial"/>
                <w:b/>
                <w:sz w:val="18"/>
                <w:szCs w:val="18"/>
              </w:rPr>
              <w:t xml:space="preserve"> na dan 31.12.2020.</w:t>
            </w:r>
          </w:p>
        </w:tc>
      </w:tr>
      <w:tr w:rsidR="001C441C" w:rsidRPr="001C441C" w14:paraId="5FEF0F93" w14:textId="77777777" w:rsidTr="00746946">
        <w:trPr>
          <w:trHeight w:hRule="exact" w:val="284"/>
          <w:jc w:val="center"/>
        </w:trPr>
        <w:tc>
          <w:tcPr>
            <w:tcW w:w="567" w:type="dxa"/>
            <w:shd w:val="clear" w:color="auto" w:fill="F2F2F2" w:themeFill="background1" w:themeFillShade="F2"/>
            <w:vAlign w:val="center"/>
          </w:tcPr>
          <w:p w14:paraId="1994A8DB" w14:textId="3F59F3AF" w:rsidR="001C441C" w:rsidRPr="001C441C" w:rsidRDefault="001C441C" w:rsidP="00364314">
            <w:pPr>
              <w:pStyle w:val="BodyText"/>
              <w:ind w:left="142" w:hanging="142"/>
              <w:jc w:val="center"/>
              <w:rPr>
                <w:rFonts w:ascii="Arial" w:hAnsi="Arial" w:cs="Arial"/>
                <w:b/>
                <w:sz w:val="18"/>
                <w:szCs w:val="18"/>
              </w:rPr>
            </w:pPr>
            <w:r w:rsidRPr="001C441C">
              <w:rPr>
                <w:rFonts w:ascii="Arial" w:hAnsi="Arial" w:cs="Arial"/>
                <w:b/>
                <w:sz w:val="18"/>
                <w:szCs w:val="18"/>
              </w:rPr>
              <w:t>1.</w:t>
            </w:r>
          </w:p>
        </w:tc>
        <w:tc>
          <w:tcPr>
            <w:tcW w:w="5832" w:type="dxa"/>
            <w:shd w:val="clear" w:color="auto" w:fill="F2F2F2" w:themeFill="background1" w:themeFillShade="F2"/>
            <w:vAlign w:val="center"/>
          </w:tcPr>
          <w:p w14:paraId="0DD64FD1" w14:textId="77777777" w:rsidR="001C441C" w:rsidRPr="001C441C" w:rsidRDefault="001C441C" w:rsidP="00364314">
            <w:pPr>
              <w:pStyle w:val="BodyText"/>
              <w:rPr>
                <w:rFonts w:ascii="Arial" w:hAnsi="Arial" w:cs="Arial"/>
                <w:b/>
                <w:sz w:val="18"/>
                <w:szCs w:val="18"/>
              </w:rPr>
            </w:pPr>
            <w:r w:rsidRPr="001C441C">
              <w:rPr>
                <w:rFonts w:ascii="Arial" w:hAnsi="Arial" w:cs="Arial"/>
                <w:b/>
                <w:sz w:val="18"/>
                <w:szCs w:val="18"/>
              </w:rPr>
              <w:t>232</w:t>
            </w:r>
          </w:p>
        </w:tc>
        <w:tc>
          <w:tcPr>
            <w:tcW w:w="1905" w:type="dxa"/>
            <w:shd w:val="clear" w:color="auto" w:fill="F2F2F2" w:themeFill="background1" w:themeFillShade="F2"/>
            <w:vAlign w:val="center"/>
          </w:tcPr>
          <w:p w14:paraId="0CC796C1" w14:textId="4C345385" w:rsidR="001C441C" w:rsidRPr="001C441C" w:rsidRDefault="00260B22" w:rsidP="00260B22">
            <w:pPr>
              <w:pStyle w:val="BodyText"/>
              <w:jc w:val="right"/>
              <w:rPr>
                <w:rFonts w:ascii="Arial" w:hAnsi="Arial" w:cs="Arial"/>
                <w:b/>
                <w:sz w:val="18"/>
                <w:szCs w:val="18"/>
              </w:rPr>
            </w:pPr>
            <w:r w:rsidRPr="00260B22">
              <w:rPr>
                <w:rFonts w:ascii="Arial" w:hAnsi="Arial" w:cs="Arial"/>
                <w:b/>
                <w:sz w:val="18"/>
                <w:szCs w:val="18"/>
              </w:rPr>
              <w:t>552.208,42</w:t>
            </w:r>
          </w:p>
        </w:tc>
      </w:tr>
      <w:tr w:rsidR="001C441C" w:rsidRPr="004A7F87" w14:paraId="4FF48870" w14:textId="77777777" w:rsidTr="00746946">
        <w:trPr>
          <w:trHeight w:hRule="exact" w:val="284"/>
          <w:jc w:val="center"/>
        </w:trPr>
        <w:tc>
          <w:tcPr>
            <w:tcW w:w="567" w:type="dxa"/>
            <w:vAlign w:val="center"/>
          </w:tcPr>
          <w:p w14:paraId="72D2A528" w14:textId="689ADC72" w:rsidR="001C441C" w:rsidRPr="00CE4409" w:rsidRDefault="001C441C" w:rsidP="00364314">
            <w:pPr>
              <w:pStyle w:val="BodyText"/>
              <w:ind w:left="142" w:hanging="142"/>
              <w:jc w:val="center"/>
              <w:rPr>
                <w:rFonts w:ascii="Arial" w:hAnsi="Arial" w:cs="Arial"/>
                <w:sz w:val="18"/>
                <w:szCs w:val="18"/>
              </w:rPr>
            </w:pPr>
          </w:p>
        </w:tc>
        <w:tc>
          <w:tcPr>
            <w:tcW w:w="5832" w:type="dxa"/>
            <w:vAlign w:val="center"/>
          </w:tcPr>
          <w:p w14:paraId="0A17441D" w14:textId="77777777" w:rsidR="001C441C" w:rsidRPr="00364314" w:rsidRDefault="001C441C" w:rsidP="00EC568A">
            <w:pPr>
              <w:pStyle w:val="BodyText"/>
              <w:rPr>
                <w:rFonts w:ascii="Arial" w:hAnsi="Arial" w:cs="Arial"/>
                <w:sz w:val="18"/>
                <w:szCs w:val="18"/>
              </w:rPr>
            </w:pPr>
            <w:r w:rsidRPr="00364314">
              <w:rPr>
                <w:rFonts w:ascii="Arial" w:hAnsi="Arial" w:cs="Arial"/>
                <w:sz w:val="18"/>
                <w:szCs w:val="18"/>
              </w:rPr>
              <w:t>Ministarstvo unutarnjih poslova</w:t>
            </w:r>
          </w:p>
        </w:tc>
        <w:tc>
          <w:tcPr>
            <w:tcW w:w="1905" w:type="dxa"/>
            <w:shd w:val="clear" w:color="auto" w:fill="auto"/>
            <w:vAlign w:val="center"/>
          </w:tcPr>
          <w:p w14:paraId="399CD06C" w14:textId="77777777" w:rsidR="001C441C" w:rsidRPr="00364314" w:rsidRDefault="001C441C" w:rsidP="00EC568A">
            <w:pPr>
              <w:pStyle w:val="BodyText"/>
              <w:jc w:val="right"/>
              <w:rPr>
                <w:rFonts w:ascii="Arial" w:hAnsi="Arial" w:cs="Arial"/>
                <w:sz w:val="18"/>
                <w:szCs w:val="18"/>
              </w:rPr>
            </w:pPr>
            <w:r w:rsidRPr="00364314">
              <w:rPr>
                <w:rFonts w:ascii="Arial" w:hAnsi="Arial" w:cs="Arial"/>
                <w:sz w:val="18"/>
                <w:szCs w:val="18"/>
              </w:rPr>
              <w:t>4.492,38</w:t>
            </w:r>
          </w:p>
        </w:tc>
      </w:tr>
      <w:tr w:rsidR="001C441C" w:rsidRPr="004A7F87" w14:paraId="06BA0442" w14:textId="77777777" w:rsidTr="00746946">
        <w:trPr>
          <w:trHeight w:hRule="exact" w:val="284"/>
          <w:jc w:val="center"/>
        </w:trPr>
        <w:tc>
          <w:tcPr>
            <w:tcW w:w="567" w:type="dxa"/>
            <w:tcBorders>
              <w:top w:val="single" w:sz="4" w:space="0" w:color="auto"/>
              <w:left w:val="single" w:sz="4" w:space="0" w:color="auto"/>
              <w:bottom w:val="single" w:sz="4" w:space="0" w:color="auto"/>
              <w:right w:val="single" w:sz="4" w:space="0" w:color="auto"/>
            </w:tcBorders>
            <w:vAlign w:val="center"/>
          </w:tcPr>
          <w:p w14:paraId="73231C48" w14:textId="77777777" w:rsidR="001C441C" w:rsidRPr="00CE4409" w:rsidRDefault="001C441C" w:rsidP="00364314">
            <w:pPr>
              <w:pStyle w:val="BodyText"/>
              <w:ind w:left="142" w:hanging="142"/>
              <w:jc w:val="center"/>
              <w:rPr>
                <w:rFonts w:ascii="Arial" w:hAnsi="Arial" w:cs="Arial"/>
                <w:sz w:val="18"/>
                <w:szCs w:val="18"/>
              </w:rPr>
            </w:pPr>
          </w:p>
        </w:tc>
        <w:tc>
          <w:tcPr>
            <w:tcW w:w="5832" w:type="dxa"/>
            <w:tcBorders>
              <w:top w:val="single" w:sz="4" w:space="0" w:color="auto"/>
              <w:left w:val="single" w:sz="4" w:space="0" w:color="auto"/>
              <w:bottom w:val="single" w:sz="4" w:space="0" w:color="auto"/>
              <w:right w:val="single" w:sz="4" w:space="0" w:color="auto"/>
            </w:tcBorders>
            <w:vAlign w:val="center"/>
          </w:tcPr>
          <w:p w14:paraId="30068409" w14:textId="77777777" w:rsidR="001C441C" w:rsidRPr="00364314" w:rsidRDefault="001C441C" w:rsidP="00EC568A">
            <w:pPr>
              <w:pStyle w:val="BodyText"/>
              <w:rPr>
                <w:rFonts w:ascii="Arial" w:hAnsi="Arial" w:cs="Arial"/>
                <w:sz w:val="18"/>
                <w:szCs w:val="18"/>
              </w:rPr>
            </w:pPr>
            <w:r w:rsidRPr="00364314">
              <w:rPr>
                <w:rFonts w:ascii="Arial" w:hAnsi="Arial" w:cs="Arial"/>
                <w:sz w:val="18"/>
                <w:szCs w:val="18"/>
              </w:rPr>
              <w:t>Dom zdravlja Primorsko-goranske županije</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0504082B" w14:textId="77777777" w:rsidR="001C441C" w:rsidRPr="00364314" w:rsidRDefault="001C441C" w:rsidP="00EC568A">
            <w:pPr>
              <w:pStyle w:val="BodyText"/>
              <w:jc w:val="right"/>
              <w:rPr>
                <w:rFonts w:ascii="Arial" w:hAnsi="Arial" w:cs="Arial"/>
                <w:sz w:val="18"/>
                <w:szCs w:val="18"/>
              </w:rPr>
            </w:pPr>
            <w:r w:rsidRPr="00364314">
              <w:rPr>
                <w:rFonts w:ascii="Arial" w:hAnsi="Arial" w:cs="Arial"/>
                <w:sz w:val="18"/>
                <w:szCs w:val="18"/>
              </w:rPr>
              <w:t>46.220,00</w:t>
            </w:r>
          </w:p>
        </w:tc>
      </w:tr>
      <w:tr w:rsidR="001C441C" w:rsidRPr="004A7F87" w14:paraId="1A139A31" w14:textId="77777777" w:rsidTr="00746946">
        <w:trPr>
          <w:trHeight w:hRule="exact" w:val="284"/>
          <w:jc w:val="center"/>
        </w:trPr>
        <w:tc>
          <w:tcPr>
            <w:tcW w:w="567" w:type="dxa"/>
            <w:tcBorders>
              <w:top w:val="single" w:sz="4" w:space="0" w:color="auto"/>
              <w:left w:val="single" w:sz="4" w:space="0" w:color="auto"/>
              <w:bottom w:val="single" w:sz="4" w:space="0" w:color="auto"/>
              <w:right w:val="single" w:sz="4" w:space="0" w:color="auto"/>
            </w:tcBorders>
            <w:vAlign w:val="center"/>
          </w:tcPr>
          <w:p w14:paraId="29421904" w14:textId="1807F9AD" w:rsidR="001C441C" w:rsidRPr="00CE4409" w:rsidRDefault="001C441C" w:rsidP="00364314">
            <w:pPr>
              <w:pStyle w:val="BodyText"/>
              <w:ind w:left="142" w:hanging="142"/>
              <w:jc w:val="center"/>
              <w:rPr>
                <w:rFonts w:ascii="Arial" w:hAnsi="Arial" w:cs="Arial"/>
                <w:sz w:val="18"/>
                <w:szCs w:val="18"/>
              </w:rPr>
            </w:pPr>
          </w:p>
        </w:tc>
        <w:tc>
          <w:tcPr>
            <w:tcW w:w="5832" w:type="dxa"/>
            <w:tcBorders>
              <w:top w:val="single" w:sz="4" w:space="0" w:color="auto"/>
              <w:left w:val="single" w:sz="4" w:space="0" w:color="auto"/>
              <w:bottom w:val="single" w:sz="4" w:space="0" w:color="auto"/>
              <w:right w:val="single" w:sz="4" w:space="0" w:color="auto"/>
            </w:tcBorders>
            <w:vAlign w:val="center"/>
          </w:tcPr>
          <w:p w14:paraId="44790D29" w14:textId="77777777" w:rsidR="001C441C" w:rsidRPr="00364314" w:rsidRDefault="001C441C" w:rsidP="00EC568A">
            <w:pPr>
              <w:pStyle w:val="BodyText"/>
              <w:rPr>
                <w:rFonts w:ascii="Arial" w:hAnsi="Arial" w:cs="Arial"/>
                <w:sz w:val="18"/>
                <w:szCs w:val="18"/>
              </w:rPr>
            </w:pPr>
            <w:r w:rsidRPr="00364314">
              <w:rPr>
                <w:rFonts w:ascii="Arial" w:hAnsi="Arial" w:cs="Arial"/>
                <w:sz w:val="18"/>
                <w:szCs w:val="18"/>
              </w:rPr>
              <w:t>Grad Rijeka</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72FAC990" w14:textId="77777777" w:rsidR="001C441C" w:rsidRPr="00364314" w:rsidRDefault="001C441C" w:rsidP="00EC568A">
            <w:pPr>
              <w:pStyle w:val="BodyText"/>
              <w:jc w:val="right"/>
              <w:rPr>
                <w:rFonts w:ascii="Arial" w:hAnsi="Arial" w:cs="Arial"/>
                <w:sz w:val="18"/>
                <w:szCs w:val="18"/>
              </w:rPr>
            </w:pPr>
            <w:r w:rsidRPr="00364314">
              <w:rPr>
                <w:rFonts w:ascii="Arial" w:hAnsi="Arial" w:cs="Arial"/>
                <w:sz w:val="18"/>
                <w:szCs w:val="18"/>
              </w:rPr>
              <w:t>156.987,27</w:t>
            </w:r>
          </w:p>
        </w:tc>
      </w:tr>
      <w:tr w:rsidR="001C441C" w:rsidRPr="004A7F87" w14:paraId="2A1B324C" w14:textId="77777777" w:rsidTr="00746946">
        <w:trPr>
          <w:trHeight w:hRule="exact" w:val="284"/>
          <w:jc w:val="center"/>
        </w:trPr>
        <w:tc>
          <w:tcPr>
            <w:tcW w:w="567" w:type="dxa"/>
            <w:tcBorders>
              <w:top w:val="single" w:sz="4" w:space="0" w:color="auto"/>
              <w:left w:val="single" w:sz="4" w:space="0" w:color="auto"/>
              <w:bottom w:val="single" w:sz="4" w:space="0" w:color="auto"/>
              <w:right w:val="single" w:sz="4" w:space="0" w:color="auto"/>
            </w:tcBorders>
            <w:vAlign w:val="center"/>
          </w:tcPr>
          <w:p w14:paraId="7D0F0D75" w14:textId="77777777" w:rsidR="001C441C" w:rsidRPr="00CE4409" w:rsidRDefault="001C441C" w:rsidP="00364314">
            <w:pPr>
              <w:pStyle w:val="BodyText"/>
              <w:ind w:left="142" w:hanging="142"/>
              <w:jc w:val="center"/>
              <w:rPr>
                <w:rFonts w:ascii="Arial" w:hAnsi="Arial" w:cs="Arial"/>
                <w:sz w:val="18"/>
                <w:szCs w:val="18"/>
              </w:rPr>
            </w:pPr>
          </w:p>
        </w:tc>
        <w:tc>
          <w:tcPr>
            <w:tcW w:w="5832" w:type="dxa"/>
            <w:tcBorders>
              <w:top w:val="single" w:sz="4" w:space="0" w:color="auto"/>
              <w:left w:val="single" w:sz="4" w:space="0" w:color="auto"/>
              <w:bottom w:val="single" w:sz="4" w:space="0" w:color="auto"/>
              <w:right w:val="single" w:sz="4" w:space="0" w:color="auto"/>
            </w:tcBorders>
            <w:vAlign w:val="center"/>
          </w:tcPr>
          <w:p w14:paraId="7DF92D26" w14:textId="77777777" w:rsidR="001C441C" w:rsidRPr="00364314" w:rsidRDefault="001C441C" w:rsidP="00EC568A">
            <w:pPr>
              <w:pStyle w:val="BodyText"/>
              <w:rPr>
                <w:rFonts w:ascii="Arial" w:hAnsi="Arial" w:cs="Arial"/>
                <w:sz w:val="18"/>
                <w:szCs w:val="18"/>
              </w:rPr>
            </w:pPr>
            <w:r w:rsidRPr="00364314">
              <w:rPr>
                <w:rFonts w:ascii="Arial" w:hAnsi="Arial" w:cs="Arial"/>
                <w:sz w:val="18"/>
                <w:szCs w:val="18"/>
              </w:rPr>
              <w:t>HNK Ivana pl. Zajca Rijeka</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5B461186" w14:textId="77777777" w:rsidR="001C441C" w:rsidRPr="00364314" w:rsidRDefault="001C441C" w:rsidP="00EC568A">
            <w:pPr>
              <w:pStyle w:val="BodyText"/>
              <w:jc w:val="right"/>
              <w:rPr>
                <w:rFonts w:ascii="Arial" w:hAnsi="Arial" w:cs="Arial"/>
                <w:sz w:val="18"/>
                <w:szCs w:val="18"/>
              </w:rPr>
            </w:pPr>
            <w:r w:rsidRPr="00364314">
              <w:rPr>
                <w:rFonts w:ascii="Arial" w:hAnsi="Arial" w:cs="Arial"/>
                <w:sz w:val="18"/>
                <w:szCs w:val="18"/>
              </w:rPr>
              <w:t>3.920,00</w:t>
            </w:r>
          </w:p>
        </w:tc>
      </w:tr>
      <w:tr w:rsidR="001C441C" w:rsidRPr="004A7F87" w14:paraId="21C8D874" w14:textId="77777777" w:rsidTr="00746946">
        <w:trPr>
          <w:trHeight w:hRule="exact" w:val="284"/>
          <w:jc w:val="center"/>
        </w:trPr>
        <w:tc>
          <w:tcPr>
            <w:tcW w:w="567" w:type="dxa"/>
            <w:tcBorders>
              <w:top w:val="single" w:sz="4" w:space="0" w:color="auto"/>
              <w:left w:val="single" w:sz="4" w:space="0" w:color="auto"/>
              <w:bottom w:val="single" w:sz="4" w:space="0" w:color="auto"/>
              <w:right w:val="single" w:sz="4" w:space="0" w:color="auto"/>
            </w:tcBorders>
            <w:vAlign w:val="center"/>
          </w:tcPr>
          <w:p w14:paraId="706567AC" w14:textId="050229C8" w:rsidR="001C441C" w:rsidRPr="00CE4409" w:rsidRDefault="001C441C" w:rsidP="00364314">
            <w:pPr>
              <w:pStyle w:val="BodyText"/>
              <w:ind w:left="142" w:hanging="142"/>
              <w:jc w:val="center"/>
              <w:rPr>
                <w:rFonts w:ascii="Arial" w:hAnsi="Arial" w:cs="Arial"/>
                <w:sz w:val="18"/>
                <w:szCs w:val="18"/>
              </w:rPr>
            </w:pPr>
          </w:p>
        </w:tc>
        <w:tc>
          <w:tcPr>
            <w:tcW w:w="5832" w:type="dxa"/>
            <w:tcBorders>
              <w:top w:val="single" w:sz="4" w:space="0" w:color="auto"/>
              <w:left w:val="single" w:sz="4" w:space="0" w:color="auto"/>
              <w:bottom w:val="single" w:sz="4" w:space="0" w:color="auto"/>
              <w:right w:val="single" w:sz="4" w:space="0" w:color="auto"/>
            </w:tcBorders>
            <w:vAlign w:val="center"/>
          </w:tcPr>
          <w:p w14:paraId="2B72EAEA" w14:textId="77777777" w:rsidR="001C441C" w:rsidRPr="00364314" w:rsidRDefault="001C441C" w:rsidP="00EC568A">
            <w:pPr>
              <w:pStyle w:val="BodyText"/>
              <w:rPr>
                <w:rFonts w:ascii="Arial" w:hAnsi="Arial" w:cs="Arial"/>
                <w:sz w:val="18"/>
                <w:szCs w:val="18"/>
              </w:rPr>
            </w:pPr>
            <w:r w:rsidRPr="00364314">
              <w:rPr>
                <w:rFonts w:ascii="Arial" w:hAnsi="Arial" w:cs="Arial"/>
                <w:sz w:val="18"/>
                <w:szCs w:val="18"/>
              </w:rPr>
              <w:t>Pomorski fakultet u Rijeci</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72AAE966" w14:textId="77777777" w:rsidR="001C441C" w:rsidRPr="00364314" w:rsidRDefault="001C441C" w:rsidP="00EC568A">
            <w:pPr>
              <w:pStyle w:val="BodyText"/>
              <w:jc w:val="right"/>
              <w:rPr>
                <w:rFonts w:ascii="Arial" w:hAnsi="Arial" w:cs="Arial"/>
                <w:sz w:val="18"/>
                <w:szCs w:val="18"/>
              </w:rPr>
            </w:pPr>
            <w:r w:rsidRPr="00364314">
              <w:rPr>
                <w:rFonts w:ascii="Arial" w:hAnsi="Arial" w:cs="Arial"/>
                <w:sz w:val="18"/>
                <w:szCs w:val="18"/>
              </w:rPr>
              <w:t>57.375,00</w:t>
            </w:r>
          </w:p>
        </w:tc>
      </w:tr>
      <w:tr w:rsidR="001C441C" w:rsidRPr="004A7F87" w14:paraId="19F6F256" w14:textId="77777777" w:rsidTr="00746946">
        <w:trPr>
          <w:trHeight w:hRule="exact" w:val="284"/>
          <w:jc w:val="center"/>
        </w:trPr>
        <w:tc>
          <w:tcPr>
            <w:tcW w:w="567" w:type="dxa"/>
            <w:vAlign w:val="center"/>
          </w:tcPr>
          <w:p w14:paraId="3124B149" w14:textId="3F099F85" w:rsidR="001C441C" w:rsidRPr="00CE4409" w:rsidRDefault="001C441C" w:rsidP="00364314">
            <w:pPr>
              <w:pStyle w:val="BodyText"/>
              <w:ind w:left="142" w:hanging="142"/>
              <w:jc w:val="center"/>
              <w:rPr>
                <w:rFonts w:ascii="Arial" w:hAnsi="Arial" w:cs="Arial"/>
                <w:sz w:val="18"/>
                <w:szCs w:val="18"/>
              </w:rPr>
            </w:pPr>
          </w:p>
        </w:tc>
        <w:tc>
          <w:tcPr>
            <w:tcW w:w="5832" w:type="dxa"/>
            <w:vAlign w:val="center"/>
          </w:tcPr>
          <w:p w14:paraId="31E447E3" w14:textId="77777777" w:rsidR="001C441C" w:rsidRPr="00364314" w:rsidRDefault="001C441C" w:rsidP="00EC568A">
            <w:pPr>
              <w:pStyle w:val="BodyText"/>
              <w:rPr>
                <w:rFonts w:ascii="Arial" w:hAnsi="Arial" w:cs="Arial"/>
                <w:sz w:val="18"/>
                <w:szCs w:val="18"/>
              </w:rPr>
            </w:pPr>
            <w:r w:rsidRPr="00364314">
              <w:rPr>
                <w:rFonts w:ascii="Arial" w:hAnsi="Arial" w:cs="Arial"/>
                <w:sz w:val="18"/>
                <w:szCs w:val="18"/>
              </w:rPr>
              <w:t xml:space="preserve">Porezna uprava </w:t>
            </w:r>
          </w:p>
        </w:tc>
        <w:tc>
          <w:tcPr>
            <w:tcW w:w="1905" w:type="dxa"/>
            <w:shd w:val="clear" w:color="auto" w:fill="auto"/>
            <w:vAlign w:val="center"/>
          </w:tcPr>
          <w:p w14:paraId="1DA69035" w14:textId="77777777" w:rsidR="001C441C" w:rsidRPr="00364314" w:rsidRDefault="001C441C" w:rsidP="00EC568A">
            <w:pPr>
              <w:pStyle w:val="BodyText"/>
              <w:jc w:val="right"/>
              <w:rPr>
                <w:rFonts w:ascii="Arial" w:hAnsi="Arial" w:cs="Arial"/>
                <w:sz w:val="18"/>
                <w:szCs w:val="18"/>
              </w:rPr>
            </w:pPr>
            <w:r w:rsidRPr="00364314">
              <w:rPr>
                <w:rFonts w:ascii="Arial" w:hAnsi="Arial" w:cs="Arial"/>
                <w:sz w:val="18"/>
                <w:szCs w:val="18"/>
              </w:rPr>
              <w:t>177.165,32</w:t>
            </w:r>
          </w:p>
        </w:tc>
      </w:tr>
      <w:tr w:rsidR="001C441C" w:rsidRPr="004A7F87" w14:paraId="08078896" w14:textId="77777777" w:rsidTr="00746946">
        <w:trPr>
          <w:trHeight w:hRule="exact" w:val="284"/>
          <w:jc w:val="center"/>
        </w:trPr>
        <w:tc>
          <w:tcPr>
            <w:tcW w:w="567" w:type="dxa"/>
            <w:vAlign w:val="center"/>
          </w:tcPr>
          <w:p w14:paraId="31BB7FBF" w14:textId="6F397E31" w:rsidR="001C441C" w:rsidRPr="00CE4409" w:rsidRDefault="001C441C" w:rsidP="00364314">
            <w:pPr>
              <w:pStyle w:val="BodyText"/>
              <w:ind w:left="142" w:hanging="142"/>
              <w:jc w:val="center"/>
              <w:rPr>
                <w:rFonts w:ascii="Arial" w:hAnsi="Arial" w:cs="Arial"/>
                <w:sz w:val="18"/>
                <w:szCs w:val="18"/>
              </w:rPr>
            </w:pPr>
          </w:p>
        </w:tc>
        <w:tc>
          <w:tcPr>
            <w:tcW w:w="5832" w:type="dxa"/>
            <w:vAlign w:val="center"/>
          </w:tcPr>
          <w:p w14:paraId="57C914C3" w14:textId="77777777" w:rsidR="001C441C" w:rsidRPr="00364314" w:rsidRDefault="001C441C" w:rsidP="00EC568A">
            <w:pPr>
              <w:pStyle w:val="BodyText"/>
              <w:rPr>
                <w:rFonts w:ascii="Arial" w:hAnsi="Arial" w:cs="Arial"/>
                <w:sz w:val="18"/>
                <w:szCs w:val="18"/>
              </w:rPr>
            </w:pPr>
            <w:r w:rsidRPr="00364314">
              <w:rPr>
                <w:rFonts w:ascii="Arial" w:hAnsi="Arial" w:cs="Arial"/>
                <w:sz w:val="18"/>
                <w:szCs w:val="18"/>
              </w:rPr>
              <w:t>Prirodoslovna i grafička škola u Rijeci</w:t>
            </w:r>
          </w:p>
        </w:tc>
        <w:tc>
          <w:tcPr>
            <w:tcW w:w="1905" w:type="dxa"/>
            <w:shd w:val="clear" w:color="auto" w:fill="auto"/>
            <w:vAlign w:val="center"/>
          </w:tcPr>
          <w:p w14:paraId="582E6C8F" w14:textId="77777777" w:rsidR="001C441C" w:rsidRPr="00364314" w:rsidRDefault="001C441C" w:rsidP="00EC568A">
            <w:pPr>
              <w:pStyle w:val="BodyText"/>
              <w:jc w:val="right"/>
              <w:rPr>
                <w:rFonts w:ascii="Arial" w:hAnsi="Arial" w:cs="Arial"/>
                <w:sz w:val="18"/>
                <w:szCs w:val="18"/>
              </w:rPr>
            </w:pPr>
            <w:r w:rsidRPr="00364314">
              <w:rPr>
                <w:rFonts w:ascii="Arial" w:hAnsi="Arial" w:cs="Arial"/>
                <w:sz w:val="18"/>
                <w:szCs w:val="18"/>
              </w:rPr>
              <w:t>2.000,00</w:t>
            </w:r>
          </w:p>
        </w:tc>
      </w:tr>
      <w:tr w:rsidR="001C441C" w:rsidRPr="004A7F87" w14:paraId="47F60906" w14:textId="77777777" w:rsidTr="00746946">
        <w:trPr>
          <w:trHeight w:hRule="exact" w:val="284"/>
          <w:jc w:val="center"/>
        </w:trPr>
        <w:tc>
          <w:tcPr>
            <w:tcW w:w="567" w:type="dxa"/>
            <w:vAlign w:val="center"/>
          </w:tcPr>
          <w:p w14:paraId="240FA5C8" w14:textId="0BAB0594" w:rsidR="001C441C" w:rsidRPr="00CE4409" w:rsidRDefault="001C441C" w:rsidP="00364314">
            <w:pPr>
              <w:pStyle w:val="BodyText"/>
              <w:ind w:left="142" w:hanging="142"/>
              <w:jc w:val="center"/>
              <w:rPr>
                <w:rFonts w:ascii="Arial" w:hAnsi="Arial" w:cs="Arial"/>
                <w:sz w:val="18"/>
                <w:szCs w:val="18"/>
              </w:rPr>
            </w:pPr>
          </w:p>
        </w:tc>
        <w:tc>
          <w:tcPr>
            <w:tcW w:w="5832" w:type="dxa"/>
            <w:vAlign w:val="center"/>
          </w:tcPr>
          <w:p w14:paraId="47DAAB86" w14:textId="77777777" w:rsidR="001C441C" w:rsidRPr="00364314" w:rsidRDefault="001C441C" w:rsidP="00EC568A">
            <w:pPr>
              <w:pStyle w:val="BodyText"/>
              <w:rPr>
                <w:rFonts w:ascii="Arial" w:hAnsi="Arial" w:cs="Arial"/>
                <w:sz w:val="18"/>
                <w:szCs w:val="18"/>
              </w:rPr>
            </w:pPr>
            <w:r w:rsidRPr="00364314">
              <w:rPr>
                <w:rFonts w:ascii="Arial" w:hAnsi="Arial" w:cs="Arial"/>
                <w:sz w:val="18"/>
                <w:szCs w:val="18"/>
              </w:rPr>
              <w:t>Medicinski fakultet Sveučilišta u Rijeci</w:t>
            </w:r>
          </w:p>
        </w:tc>
        <w:tc>
          <w:tcPr>
            <w:tcW w:w="1905" w:type="dxa"/>
            <w:shd w:val="clear" w:color="auto" w:fill="auto"/>
            <w:vAlign w:val="center"/>
          </w:tcPr>
          <w:p w14:paraId="2AF3043B" w14:textId="77777777" w:rsidR="001C441C" w:rsidRPr="00364314" w:rsidRDefault="001C441C" w:rsidP="00EC568A">
            <w:pPr>
              <w:pStyle w:val="BodyText"/>
              <w:jc w:val="right"/>
              <w:rPr>
                <w:rFonts w:ascii="Arial" w:hAnsi="Arial" w:cs="Arial"/>
                <w:sz w:val="18"/>
                <w:szCs w:val="18"/>
              </w:rPr>
            </w:pPr>
            <w:r w:rsidRPr="00364314">
              <w:rPr>
                <w:rFonts w:ascii="Arial" w:hAnsi="Arial" w:cs="Arial"/>
                <w:sz w:val="18"/>
                <w:szCs w:val="18"/>
              </w:rPr>
              <w:t>20.000,00</w:t>
            </w:r>
          </w:p>
        </w:tc>
      </w:tr>
      <w:tr w:rsidR="001C441C" w:rsidRPr="004A7F87" w14:paraId="3C975715" w14:textId="77777777" w:rsidTr="00746946">
        <w:trPr>
          <w:trHeight w:hRule="exact" w:val="284"/>
          <w:jc w:val="center"/>
        </w:trPr>
        <w:tc>
          <w:tcPr>
            <w:tcW w:w="567" w:type="dxa"/>
            <w:vAlign w:val="center"/>
          </w:tcPr>
          <w:p w14:paraId="44C510DB" w14:textId="3B01C845" w:rsidR="001C441C" w:rsidRPr="00CE4409" w:rsidRDefault="001C441C" w:rsidP="00364314">
            <w:pPr>
              <w:pStyle w:val="BodyText"/>
              <w:ind w:left="142" w:hanging="142"/>
              <w:jc w:val="center"/>
              <w:rPr>
                <w:rFonts w:ascii="Arial" w:hAnsi="Arial" w:cs="Arial"/>
                <w:sz w:val="18"/>
                <w:szCs w:val="18"/>
              </w:rPr>
            </w:pPr>
          </w:p>
        </w:tc>
        <w:tc>
          <w:tcPr>
            <w:tcW w:w="5832" w:type="dxa"/>
            <w:vAlign w:val="center"/>
          </w:tcPr>
          <w:p w14:paraId="306A8987" w14:textId="77777777" w:rsidR="001C441C" w:rsidRPr="00364314" w:rsidRDefault="001C441C" w:rsidP="00EC568A">
            <w:pPr>
              <w:pStyle w:val="BodyText"/>
              <w:rPr>
                <w:rFonts w:ascii="Arial" w:hAnsi="Arial" w:cs="Arial"/>
                <w:sz w:val="18"/>
                <w:szCs w:val="18"/>
              </w:rPr>
            </w:pPr>
            <w:r w:rsidRPr="00364314">
              <w:rPr>
                <w:rFonts w:ascii="Arial" w:hAnsi="Arial" w:cs="Arial"/>
                <w:sz w:val="18"/>
                <w:szCs w:val="18"/>
              </w:rPr>
              <w:t>Općina Čavle</w:t>
            </w:r>
          </w:p>
        </w:tc>
        <w:tc>
          <w:tcPr>
            <w:tcW w:w="1905" w:type="dxa"/>
            <w:shd w:val="clear" w:color="auto" w:fill="auto"/>
            <w:vAlign w:val="center"/>
          </w:tcPr>
          <w:p w14:paraId="022ABCBD" w14:textId="77777777" w:rsidR="001C441C" w:rsidRPr="00364314" w:rsidRDefault="001C441C" w:rsidP="00EC568A">
            <w:pPr>
              <w:pStyle w:val="BodyText"/>
              <w:jc w:val="right"/>
              <w:rPr>
                <w:rFonts w:ascii="Arial" w:hAnsi="Arial" w:cs="Arial"/>
                <w:sz w:val="18"/>
                <w:szCs w:val="18"/>
              </w:rPr>
            </w:pPr>
            <w:r w:rsidRPr="00364314">
              <w:rPr>
                <w:rFonts w:ascii="Arial" w:hAnsi="Arial" w:cs="Arial"/>
                <w:sz w:val="18"/>
                <w:szCs w:val="18"/>
              </w:rPr>
              <w:t>3.750,00</w:t>
            </w:r>
          </w:p>
        </w:tc>
      </w:tr>
      <w:tr w:rsidR="001C441C" w:rsidRPr="004A7F87" w14:paraId="6B70217B" w14:textId="77777777" w:rsidTr="00746946">
        <w:trPr>
          <w:trHeight w:hRule="exact" w:val="284"/>
          <w:jc w:val="center"/>
        </w:trPr>
        <w:tc>
          <w:tcPr>
            <w:tcW w:w="567" w:type="dxa"/>
            <w:vAlign w:val="center"/>
          </w:tcPr>
          <w:p w14:paraId="14F491DB" w14:textId="4E6CE02C" w:rsidR="001C441C" w:rsidRPr="00CE4409" w:rsidRDefault="001C441C" w:rsidP="00364314">
            <w:pPr>
              <w:pStyle w:val="BodyText"/>
              <w:ind w:left="142" w:hanging="142"/>
              <w:jc w:val="center"/>
              <w:rPr>
                <w:rFonts w:ascii="Arial" w:hAnsi="Arial" w:cs="Arial"/>
                <w:sz w:val="18"/>
                <w:szCs w:val="18"/>
              </w:rPr>
            </w:pPr>
          </w:p>
        </w:tc>
        <w:tc>
          <w:tcPr>
            <w:tcW w:w="5832" w:type="dxa"/>
            <w:vAlign w:val="center"/>
          </w:tcPr>
          <w:p w14:paraId="714553F6" w14:textId="77777777" w:rsidR="001C441C" w:rsidRPr="00364314" w:rsidRDefault="001C441C" w:rsidP="00EC568A">
            <w:pPr>
              <w:pStyle w:val="BodyText"/>
              <w:rPr>
                <w:rFonts w:ascii="Arial" w:hAnsi="Arial" w:cs="Arial"/>
                <w:sz w:val="18"/>
                <w:szCs w:val="18"/>
              </w:rPr>
            </w:pPr>
            <w:r w:rsidRPr="00364314">
              <w:rPr>
                <w:rFonts w:ascii="Arial" w:hAnsi="Arial" w:cs="Arial"/>
                <w:sz w:val="18"/>
                <w:szCs w:val="18"/>
              </w:rPr>
              <w:t>Filozofski fakultet u Rijeci</w:t>
            </w:r>
          </w:p>
        </w:tc>
        <w:tc>
          <w:tcPr>
            <w:tcW w:w="1905" w:type="dxa"/>
            <w:shd w:val="clear" w:color="auto" w:fill="auto"/>
            <w:vAlign w:val="center"/>
          </w:tcPr>
          <w:p w14:paraId="0BB2F510" w14:textId="77777777" w:rsidR="001C441C" w:rsidRPr="00364314" w:rsidRDefault="001C441C" w:rsidP="00EC568A">
            <w:pPr>
              <w:pStyle w:val="BodyText"/>
              <w:jc w:val="right"/>
              <w:rPr>
                <w:rFonts w:ascii="Arial" w:hAnsi="Arial" w:cs="Arial"/>
                <w:sz w:val="18"/>
                <w:szCs w:val="18"/>
              </w:rPr>
            </w:pPr>
            <w:r w:rsidRPr="00364314">
              <w:rPr>
                <w:rFonts w:ascii="Arial" w:hAnsi="Arial" w:cs="Arial"/>
                <w:sz w:val="18"/>
                <w:szCs w:val="18"/>
              </w:rPr>
              <w:t>3.000,00</w:t>
            </w:r>
          </w:p>
        </w:tc>
      </w:tr>
      <w:tr w:rsidR="001C441C" w:rsidRPr="004A7F87" w14:paraId="7CB05AEF" w14:textId="77777777" w:rsidTr="00746946">
        <w:trPr>
          <w:trHeight w:hRule="exact" w:val="284"/>
          <w:jc w:val="center"/>
        </w:trPr>
        <w:tc>
          <w:tcPr>
            <w:tcW w:w="567" w:type="dxa"/>
            <w:vAlign w:val="center"/>
          </w:tcPr>
          <w:p w14:paraId="47C14E24" w14:textId="41E0E169" w:rsidR="001C441C" w:rsidRPr="00CE4409" w:rsidRDefault="001C441C" w:rsidP="00364314">
            <w:pPr>
              <w:pStyle w:val="BodyText"/>
              <w:ind w:left="142" w:hanging="142"/>
              <w:jc w:val="center"/>
              <w:rPr>
                <w:rFonts w:ascii="Arial" w:hAnsi="Arial" w:cs="Arial"/>
                <w:sz w:val="18"/>
                <w:szCs w:val="18"/>
              </w:rPr>
            </w:pPr>
          </w:p>
        </w:tc>
        <w:tc>
          <w:tcPr>
            <w:tcW w:w="5832" w:type="dxa"/>
            <w:vAlign w:val="center"/>
          </w:tcPr>
          <w:p w14:paraId="63896240" w14:textId="50DEC5AF" w:rsidR="001C441C" w:rsidRPr="00364314" w:rsidRDefault="001C441C" w:rsidP="00260B22">
            <w:pPr>
              <w:pStyle w:val="BodyText"/>
              <w:rPr>
                <w:rFonts w:ascii="Arial" w:hAnsi="Arial" w:cs="Arial"/>
                <w:sz w:val="18"/>
                <w:szCs w:val="18"/>
              </w:rPr>
            </w:pPr>
            <w:r w:rsidRPr="00364314">
              <w:rPr>
                <w:rFonts w:ascii="Arial" w:hAnsi="Arial" w:cs="Arial"/>
                <w:sz w:val="18"/>
                <w:szCs w:val="18"/>
              </w:rPr>
              <w:t>Pomorski i pov</w:t>
            </w:r>
            <w:r w:rsidR="00260B22">
              <w:rPr>
                <w:rFonts w:ascii="Arial" w:hAnsi="Arial" w:cs="Arial"/>
                <w:sz w:val="18"/>
                <w:szCs w:val="18"/>
              </w:rPr>
              <w:t>ijesni muzej Hrvatskog Primorja Rijeka</w:t>
            </w:r>
          </w:p>
        </w:tc>
        <w:tc>
          <w:tcPr>
            <w:tcW w:w="1905" w:type="dxa"/>
            <w:shd w:val="clear" w:color="auto" w:fill="auto"/>
            <w:vAlign w:val="center"/>
          </w:tcPr>
          <w:p w14:paraId="288B2252" w14:textId="77777777" w:rsidR="001C441C" w:rsidRPr="00364314" w:rsidRDefault="001C441C" w:rsidP="00EC568A">
            <w:pPr>
              <w:pStyle w:val="BodyText"/>
              <w:jc w:val="right"/>
              <w:rPr>
                <w:rFonts w:ascii="Arial" w:hAnsi="Arial" w:cs="Arial"/>
                <w:sz w:val="18"/>
                <w:szCs w:val="18"/>
              </w:rPr>
            </w:pPr>
            <w:r w:rsidRPr="00364314">
              <w:rPr>
                <w:rFonts w:ascii="Arial" w:hAnsi="Arial" w:cs="Arial"/>
                <w:sz w:val="18"/>
                <w:szCs w:val="18"/>
              </w:rPr>
              <w:t>6.000,00</w:t>
            </w:r>
          </w:p>
        </w:tc>
      </w:tr>
      <w:tr w:rsidR="001C441C" w:rsidRPr="004A7F87" w14:paraId="3FCF8D51" w14:textId="77777777" w:rsidTr="00746946">
        <w:trPr>
          <w:trHeight w:hRule="exact" w:val="284"/>
          <w:jc w:val="center"/>
        </w:trPr>
        <w:tc>
          <w:tcPr>
            <w:tcW w:w="567" w:type="dxa"/>
            <w:vAlign w:val="center"/>
          </w:tcPr>
          <w:p w14:paraId="149D770A" w14:textId="6B34426C" w:rsidR="001C441C" w:rsidRPr="00CE4409" w:rsidRDefault="001C441C" w:rsidP="00364314">
            <w:pPr>
              <w:pStyle w:val="BodyText"/>
              <w:ind w:left="142" w:hanging="142"/>
              <w:jc w:val="center"/>
              <w:rPr>
                <w:rFonts w:ascii="Arial" w:hAnsi="Arial" w:cs="Arial"/>
                <w:sz w:val="18"/>
                <w:szCs w:val="18"/>
              </w:rPr>
            </w:pPr>
          </w:p>
        </w:tc>
        <w:tc>
          <w:tcPr>
            <w:tcW w:w="5832" w:type="dxa"/>
            <w:vAlign w:val="center"/>
          </w:tcPr>
          <w:p w14:paraId="487649BC" w14:textId="77777777" w:rsidR="001C441C" w:rsidRPr="00364314" w:rsidRDefault="001C441C" w:rsidP="00EC568A">
            <w:pPr>
              <w:pStyle w:val="BodyText"/>
              <w:rPr>
                <w:rFonts w:ascii="Arial" w:hAnsi="Arial" w:cs="Arial"/>
                <w:sz w:val="18"/>
                <w:szCs w:val="18"/>
              </w:rPr>
            </w:pPr>
            <w:r w:rsidRPr="00364314">
              <w:rPr>
                <w:rFonts w:ascii="Arial" w:hAnsi="Arial" w:cs="Arial"/>
                <w:sz w:val="18"/>
                <w:szCs w:val="18"/>
              </w:rPr>
              <w:t>Centar za poljoprivredu i ruralni razvoj Primorsko-goranske županije</w:t>
            </w:r>
          </w:p>
        </w:tc>
        <w:tc>
          <w:tcPr>
            <w:tcW w:w="1905" w:type="dxa"/>
            <w:shd w:val="clear" w:color="auto" w:fill="auto"/>
            <w:vAlign w:val="center"/>
          </w:tcPr>
          <w:p w14:paraId="7CF78C55" w14:textId="77777777" w:rsidR="001C441C" w:rsidRPr="00364314" w:rsidRDefault="001C441C" w:rsidP="00EC568A">
            <w:pPr>
              <w:pStyle w:val="BodyText"/>
              <w:jc w:val="right"/>
              <w:rPr>
                <w:rFonts w:ascii="Arial" w:hAnsi="Arial" w:cs="Arial"/>
                <w:sz w:val="18"/>
                <w:szCs w:val="18"/>
              </w:rPr>
            </w:pPr>
            <w:r w:rsidRPr="00364314">
              <w:rPr>
                <w:rFonts w:ascii="Arial" w:hAnsi="Arial" w:cs="Arial"/>
                <w:sz w:val="18"/>
                <w:szCs w:val="18"/>
              </w:rPr>
              <w:t>3.594,00</w:t>
            </w:r>
          </w:p>
        </w:tc>
      </w:tr>
      <w:tr w:rsidR="001C441C" w:rsidRPr="004A7F87" w14:paraId="6CC8BFDF" w14:textId="77777777" w:rsidTr="00746946">
        <w:trPr>
          <w:trHeight w:hRule="exact" w:val="284"/>
          <w:jc w:val="center"/>
        </w:trPr>
        <w:tc>
          <w:tcPr>
            <w:tcW w:w="567" w:type="dxa"/>
            <w:vAlign w:val="center"/>
          </w:tcPr>
          <w:p w14:paraId="186D40C2" w14:textId="4EE51BCD" w:rsidR="001C441C" w:rsidRPr="00CE4409" w:rsidRDefault="001C441C" w:rsidP="00364314">
            <w:pPr>
              <w:pStyle w:val="BodyText"/>
              <w:ind w:left="142" w:hanging="142"/>
              <w:jc w:val="center"/>
              <w:rPr>
                <w:rFonts w:ascii="Arial" w:hAnsi="Arial" w:cs="Arial"/>
                <w:sz w:val="18"/>
                <w:szCs w:val="18"/>
              </w:rPr>
            </w:pPr>
          </w:p>
        </w:tc>
        <w:tc>
          <w:tcPr>
            <w:tcW w:w="5832" w:type="dxa"/>
            <w:vAlign w:val="center"/>
          </w:tcPr>
          <w:p w14:paraId="43E244F5" w14:textId="77777777" w:rsidR="001C441C" w:rsidRPr="00364314" w:rsidRDefault="001C441C" w:rsidP="00EC568A">
            <w:pPr>
              <w:pStyle w:val="BodyText"/>
              <w:rPr>
                <w:rFonts w:ascii="Arial" w:hAnsi="Arial" w:cs="Arial"/>
                <w:sz w:val="18"/>
                <w:szCs w:val="18"/>
              </w:rPr>
            </w:pPr>
            <w:r w:rsidRPr="00364314">
              <w:rPr>
                <w:rFonts w:ascii="Arial" w:hAnsi="Arial" w:cs="Arial"/>
                <w:sz w:val="18"/>
                <w:szCs w:val="18"/>
              </w:rPr>
              <w:t>Grad Cres</w:t>
            </w:r>
          </w:p>
        </w:tc>
        <w:tc>
          <w:tcPr>
            <w:tcW w:w="1905" w:type="dxa"/>
            <w:shd w:val="clear" w:color="auto" w:fill="auto"/>
            <w:vAlign w:val="center"/>
          </w:tcPr>
          <w:p w14:paraId="5A7C4750" w14:textId="77777777" w:rsidR="001C441C" w:rsidRPr="00364314" w:rsidRDefault="001C441C" w:rsidP="00EC568A">
            <w:pPr>
              <w:pStyle w:val="BodyText"/>
              <w:jc w:val="right"/>
              <w:rPr>
                <w:rFonts w:ascii="Arial" w:hAnsi="Arial" w:cs="Arial"/>
                <w:sz w:val="18"/>
                <w:szCs w:val="18"/>
              </w:rPr>
            </w:pPr>
            <w:r w:rsidRPr="00364314">
              <w:rPr>
                <w:rFonts w:ascii="Arial" w:hAnsi="Arial" w:cs="Arial"/>
                <w:sz w:val="18"/>
                <w:szCs w:val="18"/>
              </w:rPr>
              <w:t>1.331,89</w:t>
            </w:r>
          </w:p>
        </w:tc>
      </w:tr>
      <w:tr w:rsidR="001C441C" w:rsidRPr="004A7F87" w14:paraId="30ABF09B" w14:textId="77777777" w:rsidTr="00746946">
        <w:trPr>
          <w:trHeight w:hRule="exact" w:val="284"/>
          <w:jc w:val="center"/>
        </w:trPr>
        <w:tc>
          <w:tcPr>
            <w:tcW w:w="567" w:type="dxa"/>
            <w:vAlign w:val="center"/>
          </w:tcPr>
          <w:p w14:paraId="6C75B8DB" w14:textId="466856F9" w:rsidR="001C441C" w:rsidRPr="00CE4409" w:rsidRDefault="001C441C" w:rsidP="00364314">
            <w:pPr>
              <w:pStyle w:val="BodyText"/>
              <w:ind w:left="142" w:hanging="142"/>
              <w:jc w:val="center"/>
              <w:rPr>
                <w:rFonts w:ascii="Arial" w:hAnsi="Arial" w:cs="Arial"/>
                <w:sz w:val="18"/>
                <w:szCs w:val="18"/>
              </w:rPr>
            </w:pPr>
          </w:p>
        </w:tc>
        <w:tc>
          <w:tcPr>
            <w:tcW w:w="5832" w:type="dxa"/>
            <w:vAlign w:val="center"/>
          </w:tcPr>
          <w:p w14:paraId="213CEE09" w14:textId="77777777" w:rsidR="001C441C" w:rsidRPr="00364314" w:rsidRDefault="001C441C" w:rsidP="00EC568A">
            <w:pPr>
              <w:pStyle w:val="BodyText"/>
              <w:rPr>
                <w:rFonts w:ascii="Arial" w:hAnsi="Arial" w:cs="Arial"/>
                <w:sz w:val="18"/>
                <w:szCs w:val="18"/>
              </w:rPr>
            </w:pPr>
            <w:r w:rsidRPr="00364314">
              <w:rPr>
                <w:rFonts w:ascii="Arial" w:hAnsi="Arial" w:cs="Arial"/>
                <w:sz w:val="18"/>
                <w:szCs w:val="18"/>
              </w:rPr>
              <w:t>Grad Krk</w:t>
            </w:r>
          </w:p>
        </w:tc>
        <w:tc>
          <w:tcPr>
            <w:tcW w:w="1905" w:type="dxa"/>
            <w:shd w:val="clear" w:color="auto" w:fill="auto"/>
            <w:vAlign w:val="center"/>
          </w:tcPr>
          <w:p w14:paraId="3984A49D" w14:textId="77777777" w:rsidR="001C441C" w:rsidRPr="00364314" w:rsidRDefault="001C441C" w:rsidP="00EC568A">
            <w:pPr>
              <w:pStyle w:val="BodyText"/>
              <w:jc w:val="right"/>
              <w:rPr>
                <w:rFonts w:ascii="Arial" w:hAnsi="Arial" w:cs="Arial"/>
                <w:sz w:val="18"/>
                <w:szCs w:val="18"/>
              </w:rPr>
            </w:pPr>
            <w:r w:rsidRPr="00364314">
              <w:rPr>
                <w:rFonts w:ascii="Arial" w:hAnsi="Arial" w:cs="Arial"/>
                <w:sz w:val="18"/>
                <w:szCs w:val="18"/>
              </w:rPr>
              <w:t>35.621,31</w:t>
            </w:r>
          </w:p>
        </w:tc>
      </w:tr>
      <w:tr w:rsidR="001C441C" w:rsidRPr="004A7F87" w14:paraId="65DD42B6" w14:textId="77777777" w:rsidTr="00746946">
        <w:trPr>
          <w:trHeight w:hRule="exact" w:val="284"/>
          <w:jc w:val="center"/>
        </w:trPr>
        <w:tc>
          <w:tcPr>
            <w:tcW w:w="567" w:type="dxa"/>
            <w:vAlign w:val="center"/>
          </w:tcPr>
          <w:p w14:paraId="4F3A2E6B" w14:textId="2BDD5D95" w:rsidR="001C441C" w:rsidRPr="00CE4409" w:rsidRDefault="001C441C" w:rsidP="00364314">
            <w:pPr>
              <w:pStyle w:val="BodyText"/>
              <w:ind w:left="142" w:hanging="142"/>
              <w:jc w:val="center"/>
              <w:rPr>
                <w:rFonts w:ascii="Arial" w:hAnsi="Arial" w:cs="Arial"/>
                <w:sz w:val="18"/>
                <w:szCs w:val="18"/>
              </w:rPr>
            </w:pPr>
          </w:p>
        </w:tc>
        <w:tc>
          <w:tcPr>
            <w:tcW w:w="5832" w:type="dxa"/>
            <w:vAlign w:val="center"/>
          </w:tcPr>
          <w:p w14:paraId="397A286B" w14:textId="77777777" w:rsidR="001C441C" w:rsidRPr="00364314" w:rsidRDefault="001C441C" w:rsidP="00EC568A">
            <w:pPr>
              <w:pStyle w:val="BodyText"/>
              <w:rPr>
                <w:rFonts w:ascii="Arial" w:hAnsi="Arial" w:cs="Arial"/>
                <w:sz w:val="18"/>
                <w:szCs w:val="18"/>
              </w:rPr>
            </w:pPr>
            <w:r w:rsidRPr="00364314">
              <w:rPr>
                <w:rFonts w:ascii="Arial" w:hAnsi="Arial" w:cs="Arial"/>
                <w:sz w:val="18"/>
                <w:szCs w:val="18"/>
              </w:rPr>
              <w:t>Grad Mali Lošinj</w:t>
            </w:r>
          </w:p>
        </w:tc>
        <w:tc>
          <w:tcPr>
            <w:tcW w:w="1905" w:type="dxa"/>
            <w:shd w:val="clear" w:color="auto" w:fill="auto"/>
            <w:vAlign w:val="center"/>
          </w:tcPr>
          <w:p w14:paraId="1E6D658B" w14:textId="77777777" w:rsidR="001C441C" w:rsidRPr="00364314" w:rsidRDefault="001C441C" w:rsidP="00EC568A">
            <w:pPr>
              <w:pStyle w:val="BodyText"/>
              <w:jc w:val="right"/>
              <w:rPr>
                <w:rFonts w:ascii="Arial" w:hAnsi="Arial" w:cs="Arial"/>
                <w:sz w:val="18"/>
                <w:szCs w:val="18"/>
              </w:rPr>
            </w:pPr>
            <w:r w:rsidRPr="00364314">
              <w:rPr>
                <w:rFonts w:ascii="Arial" w:hAnsi="Arial" w:cs="Arial"/>
                <w:sz w:val="18"/>
                <w:szCs w:val="18"/>
              </w:rPr>
              <w:t>6.348,98</w:t>
            </w:r>
          </w:p>
        </w:tc>
      </w:tr>
      <w:tr w:rsidR="001C441C" w:rsidRPr="004A7F87" w14:paraId="45730A54" w14:textId="77777777" w:rsidTr="00746946">
        <w:trPr>
          <w:trHeight w:hRule="exact" w:val="284"/>
          <w:jc w:val="center"/>
        </w:trPr>
        <w:tc>
          <w:tcPr>
            <w:tcW w:w="567" w:type="dxa"/>
            <w:vAlign w:val="center"/>
          </w:tcPr>
          <w:p w14:paraId="74552950" w14:textId="665BEFC6" w:rsidR="001C441C" w:rsidRPr="00CE4409" w:rsidRDefault="001C441C" w:rsidP="00364314">
            <w:pPr>
              <w:pStyle w:val="BodyText"/>
              <w:ind w:left="142" w:hanging="142"/>
              <w:jc w:val="center"/>
              <w:rPr>
                <w:rFonts w:ascii="Arial" w:hAnsi="Arial" w:cs="Arial"/>
                <w:sz w:val="18"/>
                <w:szCs w:val="18"/>
              </w:rPr>
            </w:pPr>
          </w:p>
        </w:tc>
        <w:tc>
          <w:tcPr>
            <w:tcW w:w="5832" w:type="dxa"/>
            <w:vAlign w:val="center"/>
          </w:tcPr>
          <w:p w14:paraId="75FD9AE5" w14:textId="77777777" w:rsidR="001C441C" w:rsidRPr="00364314" w:rsidRDefault="001C441C" w:rsidP="00EC568A">
            <w:pPr>
              <w:pStyle w:val="BodyText"/>
              <w:rPr>
                <w:rFonts w:ascii="Arial" w:hAnsi="Arial" w:cs="Arial"/>
                <w:sz w:val="18"/>
                <w:szCs w:val="18"/>
              </w:rPr>
            </w:pPr>
            <w:r w:rsidRPr="00364314">
              <w:rPr>
                <w:rFonts w:ascii="Arial" w:hAnsi="Arial" w:cs="Arial"/>
                <w:sz w:val="18"/>
                <w:szCs w:val="18"/>
              </w:rPr>
              <w:t>Grad Delnice</w:t>
            </w:r>
          </w:p>
        </w:tc>
        <w:tc>
          <w:tcPr>
            <w:tcW w:w="1905" w:type="dxa"/>
            <w:shd w:val="clear" w:color="auto" w:fill="auto"/>
            <w:vAlign w:val="center"/>
          </w:tcPr>
          <w:p w14:paraId="1D2C3ED4" w14:textId="77777777" w:rsidR="001C441C" w:rsidRPr="00364314" w:rsidRDefault="001C441C" w:rsidP="00EC568A">
            <w:pPr>
              <w:pStyle w:val="BodyText"/>
              <w:jc w:val="right"/>
              <w:rPr>
                <w:rFonts w:ascii="Arial" w:hAnsi="Arial" w:cs="Arial"/>
                <w:sz w:val="18"/>
                <w:szCs w:val="18"/>
              </w:rPr>
            </w:pPr>
            <w:r w:rsidRPr="00364314">
              <w:rPr>
                <w:rFonts w:ascii="Arial" w:hAnsi="Arial" w:cs="Arial"/>
                <w:sz w:val="18"/>
                <w:szCs w:val="18"/>
              </w:rPr>
              <w:t>11.049,66</w:t>
            </w:r>
          </w:p>
        </w:tc>
      </w:tr>
      <w:tr w:rsidR="001C441C" w:rsidRPr="004A7F87" w14:paraId="427762DF" w14:textId="77777777" w:rsidTr="00746946">
        <w:trPr>
          <w:trHeight w:hRule="exact" w:val="284"/>
          <w:jc w:val="center"/>
        </w:trPr>
        <w:tc>
          <w:tcPr>
            <w:tcW w:w="567" w:type="dxa"/>
            <w:vAlign w:val="center"/>
          </w:tcPr>
          <w:p w14:paraId="69602502" w14:textId="700A662E" w:rsidR="001C441C" w:rsidRPr="00CE4409" w:rsidRDefault="001C441C" w:rsidP="00364314">
            <w:pPr>
              <w:pStyle w:val="BodyText"/>
              <w:ind w:left="142" w:hanging="142"/>
              <w:jc w:val="center"/>
              <w:rPr>
                <w:rFonts w:ascii="Arial" w:hAnsi="Arial" w:cs="Arial"/>
                <w:sz w:val="18"/>
                <w:szCs w:val="18"/>
              </w:rPr>
            </w:pPr>
          </w:p>
        </w:tc>
        <w:tc>
          <w:tcPr>
            <w:tcW w:w="5832" w:type="dxa"/>
            <w:vAlign w:val="center"/>
          </w:tcPr>
          <w:p w14:paraId="3B322419" w14:textId="77777777" w:rsidR="001C441C" w:rsidRPr="00364314" w:rsidRDefault="001C441C" w:rsidP="00EC568A">
            <w:pPr>
              <w:pStyle w:val="BodyText"/>
              <w:rPr>
                <w:rFonts w:ascii="Arial" w:hAnsi="Arial" w:cs="Arial"/>
                <w:sz w:val="18"/>
                <w:szCs w:val="18"/>
              </w:rPr>
            </w:pPr>
            <w:r w:rsidRPr="00364314">
              <w:rPr>
                <w:rFonts w:ascii="Arial" w:hAnsi="Arial" w:cs="Arial"/>
                <w:sz w:val="18"/>
                <w:szCs w:val="18"/>
              </w:rPr>
              <w:t xml:space="preserve">Kaznionica u </w:t>
            </w:r>
            <w:proofErr w:type="spellStart"/>
            <w:r w:rsidRPr="00364314">
              <w:rPr>
                <w:rFonts w:ascii="Arial" w:hAnsi="Arial" w:cs="Arial"/>
                <w:sz w:val="18"/>
                <w:szCs w:val="18"/>
              </w:rPr>
              <w:t>Valturi</w:t>
            </w:r>
            <w:proofErr w:type="spellEnd"/>
          </w:p>
        </w:tc>
        <w:tc>
          <w:tcPr>
            <w:tcW w:w="1905" w:type="dxa"/>
            <w:shd w:val="clear" w:color="auto" w:fill="auto"/>
            <w:vAlign w:val="center"/>
          </w:tcPr>
          <w:p w14:paraId="0D9FB1DF" w14:textId="77777777" w:rsidR="001C441C" w:rsidRPr="00364314" w:rsidRDefault="001C441C" w:rsidP="00EC568A">
            <w:pPr>
              <w:pStyle w:val="BodyText"/>
              <w:jc w:val="right"/>
              <w:rPr>
                <w:rFonts w:ascii="Arial" w:hAnsi="Arial" w:cs="Arial"/>
                <w:sz w:val="18"/>
                <w:szCs w:val="18"/>
              </w:rPr>
            </w:pPr>
            <w:r w:rsidRPr="00364314">
              <w:rPr>
                <w:rFonts w:ascii="Arial" w:hAnsi="Arial" w:cs="Arial"/>
                <w:sz w:val="18"/>
                <w:szCs w:val="18"/>
              </w:rPr>
              <w:t>22,50</w:t>
            </w:r>
          </w:p>
        </w:tc>
      </w:tr>
      <w:tr w:rsidR="001C441C" w:rsidRPr="004A7F87" w14:paraId="3B6D0945" w14:textId="77777777" w:rsidTr="00746946">
        <w:trPr>
          <w:trHeight w:hRule="exact" w:val="284"/>
          <w:jc w:val="center"/>
        </w:trPr>
        <w:tc>
          <w:tcPr>
            <w:tcW w:w="567" w:type="dxa"/>
            <w:vAlign w:val="center"/>
          </w:tcPr>
          <w:p w14:paraId="7918DAF4" w14:textId="59FED816" w:rsidR="001C441C" w:rsidRPr="00CE4409" w:rsidRDefault="001C441C" w:rsidP="00364314">
            <w:pPr>
              <w:pStyle w:val="BodyText"/>
              <w:ind w:left="142" w:hanging="142"/>
              <w:jc w:val="center"/>
              <w:rPr>
                <w:rFonts w:ascii="Arial" w:hAnsi="Arial" w:cs="Arial"/>
                <w:sz w:val="18"/>
                <w:szCs w:val="18"/>
              </w:rPr>
            </w:pPr>
          </w:p>
        </w:tc>
        <w:tc>
          <w:tcPr>
            <w:tcW w:w="5832" w:type="dxa"/>
            <w:vAlign w:val="center"/>
          </w:tcPr>
          <w:p w14:paraId="673AF5DF" w14:textId="77777777" w:rsidR="001C441C" w:rsidRPr="00364314" w:rsidRDefault="001C441C" w:rsidP="00EC568A">
            <w:pPr>
              <w:pStyle w:val="BodyText"/>
              <w:rPr>
                <w:rFonts w:ascii="Arial" w:hAnsi="Arial" w:cs="Arial"/>
                <w:sz w:val="18"/>
                <w:szCs w:val="18"/>
              </w:rPr>
            </w:pPr>
            <w:r w:rsidRPr="00364314">
              <w:rPr>
                <w:rFonts w:ascii="Arial" w:hAnsi="Arial" w:cs="Arial"/>
                <w:sz w:val="18"/>
                <w:szCs w:val="18"/>
              </w:rPr>
              <w:t>Regionalna energetska agencija Kvarner</w:t>
            </w:r>
          </w:p>
        </w:tc>
        <w:tc>
          <w:tcPr>
            <w:tcW w:w="1905" w:type="dxa"/>
            <w:shd w:val="clear" w:color="auto" w:fill="auto"/>
            <w:vAlign w:val="center"/>
          </w:tcPr>
          <w:p w14:paraId="5BF75B0E" w14:textId="77777777" w:rsidR="001C441C" w:rsidRPr="00364314" w:rsidRDefault="001C441C" w:rsidP="00EC568A">
            <w:pPr>
              <w:pStyle w:val="BodyText"/>
              <w:jc w:val="right"/>
              <w:rPr>
                <w:rFonts w:ascii="Arial" w:hAnsi="Arial" w:cs="Arial"/>
                <w:sz w:val="18"/>
                <w:szCs w:val="18"/>
              </w:rPr>
            </w:pPr>
            <w:r w:rsidRPr="00364314">
              <w:rPr>
                <w:rFonts w:ascii="Arial" w:hAnsi="Arial" w:cs="Arial"/>
                <w:sz w:val="18"/>
                <w:szCs w:val="18"/>
              </w:rPr>
              <w:t>13.330,11</w:t>
            </w:r>
          </w:p>
        </w:tc>
      </w:tr>
      <w:tr w:rsidR="001C441C" w:rsidRPr="001C441C" w14:paraId="7FC0D2C8" w14:textId="77777777" w:rsidTr="00746946">
        <w:trPr>
          <w:trHeight w:hRule="exact" w:val="284"/>
          <w:jc w:val="center"/>
        </w:trPr>
        <w:tc>
          <w:tcPr>
            <w:tcW w:w="567" w:type="dxa"/>
            <w:shd w:val="clear" w:color="auto" w:fill="F2F2F2" w:themeFill="background1" w:themeFillShade="F2"/>
            <w:vAlign w:val="center"/>
          </w:tcPr>
          <w:p w14:paraId="1EBA1239" w14:textId="6C7BFEB5" w:rsidR="001C441C" w:rsidRPr="001C441C" w:rsidRDefault="001C441C" w:rsidP="00364314">
            <w:pPr>
              <w:pStyle w:val="BodyText"/>
              <w:ind w:left="142" w:hanging="142"/>
              <w:jc w:val="center"/>
              <w:rPr>
                <w:rFonts w:ascii="Arial" w:hAnsi="Arial" w:cs="Arial"/>
                <w:b/>
                <w:sz w:val="18"/>
                <w:szCs w:val="18"/>
              </w:rPr>
            </w:pPr>
            <w:r w:rsidRPr="001C441C">
              <w:rPr>
                <w:rFonts w:ascii="Arial" w:hAnsi="Arial" w:cs="Arial"/>
                <w:b/>
                <w:sz w:val="18"/>
                <w:szCs w:val="18"/>
              </w:rPr>
              <w:t>2.</w:t>
            </w:r>
          </w:p>
        </w:tc>
        <w:tc>
          <w:tcPr>
            <w:tcW w:w="5832" w:type="dxa"/>
            <w:shd w:val="clear" w:color="auto" w:fill="F2F2F2" w:themeFill="background1" w:themeFillShade="F2"/>
            <w:vAlign w:val="center"/>
          </w:tcPr>
          <w:p w14:paraId="05D78AF5" w14:textId="2B424A54" w:rsidR="001C441C" w:rsidRPr="001C441C" w:rsidRDefault="001C441C" w:rsidP="00EC568A">
            <w:pPr>
              <w:pStyle w:val="BodyText"/>
              <w:rPr>
                <w:rFonts w:ascii="Arial" w:hAnsi="Arial" w:cs="Arial"/>
                <w:b/>
                <w:sz w:val="18"/>
                <w:szCs w:val="18"/>
              </w:rPr>
            </w:pPr>
            <w:r w:rsidRPr="001C441C">
              <w:rPr>
                <w:rFonts w:ascii="Arial" w:hAnsi="Arial" w:cs="Arial"/>
                <w:b/>
                <w:sz w:val="18"/>
                <w:szCs w:val="18"/>
              </w:rPr>
              <w:t>235</w:t>
            </w:r>
          </w:p>
        </w:tc>
        <w:tc>
          <w:tcPr>
            <w:tcW w:w="1905" w:type="dxa"/>
            <w:shd w:val="clear" w:color="auto" w:fill="F2F2F2" w:themeFill="background1" w:themeFillShade="F2"/>
            <w:vAlign w:val="center"/>
          </w:tcPr>
          <w:p w14:paraId="38FA9206" w14:textId="0F2C5ADF" w:rsidR="001C441C" w:rsidRPr="001C441C" w:rsidRDefault="00260B22" w:rsidP="00EC568A">
            <w:pPr>
              <w:pStyle w:val="BodyText"/>
              <w:jc w:val="right"/>
              <w:rPr>
                <w:rFonts w:ascii="Arial" w:hAnsi="Arial" w:cs="Arial"/>
                <w:b/>
                <w:sz w:val="18"/>
                <w:szCs w:val="18"/>
              </w:rPr>
            </w:pPr>
            <w:r w:rsidRPr="00260B22">
              <w:rPr>
                <w:rFonts w:ascii="Arial" w:hAnsi="Arial" w:cs="Arial"/>
                <w:b/>
                <w:sz w:val="18"/>
                <w:szCs w:val="18"/>
              </w:rPr>
              <w:t>42.843,85</w:t>
            </w:r>
          </w:p>
        </w:tc>
      </w:tr>
      <w:tr w:rsidR="001C441C" w:rsidRPr="004A7F87" w14:paraId="21EC6640" w14:textId="77777777" w:rsidTr="00746946">
        <w:trPr>
          <w:trHeight w:hRule="exact" w:val="284"/>
          <w:jc w:val="center"/>
        </w:trPr>
        <w:tc>
          <w:tcPr>
            <w:tcW w:w="567" w:type="dxa"/>
            <w:vAlign w:val="center"/>
          </w:tcPr>
          <w:p w14:paraId="61096618" w14:textId="16C06788" w:rsidR="001C441C" w:rsidRPr="00CE4409" w:rsidRDefault="001C441C" w:rsidP="00364314">
            <w:pPr>
              <w:pStyle w:val="BodyText"/>
              <w:ind w:left="142" w:hanging="142"/>
              <w:jc w:val="center"/>
              <w:rPr>
                <w:rFonts w:ascii="Arial" w:hAnsi="Arial" w:cs="Arial"/>
                <w:sz w:val="18"/>
                <w:szCs w:val="18"/>
              </w:rPr>
            </w:pPr>
          </w:p>
        </w:tc>
        <w:tc>
          <w:tcPr>
            <w:tcW w:w="5832" w:type="dxa"/>
            <w:vAlign w:val="center"/>
          </w:tcPr>
          <w:p w14:paraId="1E5D211A" w14:textId="77777777" w:rsidR="001C441C" w:rsidRPr="00364314" w:rsidRDefault="001C441C" w:rsidP="00EC568A">
            <w:pPr>
              <w:pStyle w:val="BodyText"/>
              <w:rPr>
                <w:rFonts w:ascii="Arial" w:hAnsi="Arial" w:cs="Arial"/>
                <w:sz w:val="18"/>
                <w:szCs w:val="18"/>
              </w:rPr>
            </w:pPr>
            <w:r w:rsidRPr="00364314">
              <w:rPr>
                <w:rFonts w:ascii="Arial" w:hAnsi="Arial" w:cs="Arial"/>
                <w:sz w:val="18"/>
                <w:szCs w:val="18"/>
              </w:rPr>
              <w:t>HŽ Putnički prijevoz d.o.o.</w:t>
            </w:r>
          </w:p>
        </w:tc>
        <w:tc>
          <w:tcPr>
            <w:tcW w:w="1905" w:type="dxa"/>
            <w:shd w:val="clear" w:color="auto" w:fill="auto"/>
            <w:vAlign w:val="center"/>
          </w:tcPr>
          <w:p w14:paraId="75CBAE58" w14:textId="77777777" w:rsidR="001C441C" w:rsidRPr="00364314" w:rsidRDefault="001C441C" w:rsidP="00EC568A">
            <w:pPr>
              <w:pStyle w:val="BodyText"/>
              <w:jc w:val="right"/>
              <w:rPr>
                <w:rFonts w:ascii="Arial" w:hAnsi="Arial" w:cs="Arial"/>
                <w:sz w:val="18"/>
                <w:szCs w:val="18"/>
              </w:rPr>
            </w:pPr>
            <w:r w:rsidRPr="00364314">
              <w:rPr>
                <w:rFonts w:ascii="Arial" w:hAnsi="Arial" w:cs="Arial"/>
                <w:sz w:val="18"/>
                <w:szCs w:val="18"/>
              </w:rPr>
              <w:t>42.843,85</w:t>
            </w:r>
          </w:p>
        </w:tc>
      </w:tr>
      <w:tr w:rsidR="001C441C" w:rsidRPr="001C441C" w14:paraId="5AE95F44" w14:textId="77777777" w:rsidTr="00746946">
        <w:trPr>
          <w:trHeight w:hRule="exact" w:val="284"/>
          <w:jc w:val="center"/>
        </w:trPr>
        <w:tc>
          <w:tcPr>
            <w:tcW w:w="567" w:type="dxa"/>
            <w:shd w:val="clear" w:color="auto" w:fill="F2F2F2" w:themeFill="background1" w:themeFillShade="F2"/>
            <w:vAlign w:val="center"/>
          </w:tcPr>
          <w:p w14:paraId="50BC0B4E" w14:textId="2B9E3D44" w:rsidR="001C441C" w:rsidRPr="001C441C" w:rsidRDefault="001C441C" w:rsidP="00364314">
            <w:pPr>
              <w:pStyle w:val="BodyText"/>
              <w:ind w:left="142" w:hanging="142"/>
              <w:jc w:val="center"/>
              <w:rPr>
                <w:rFonts w:ascii="Arial" w:hAnsi="Arial" w:cs="Arial"/>
                <w:b/>
                <w:sz w:val="18"/>
                <w:szCs w:val="18"/>
              </w:rPr>
            </w:pPr>
            <w:r w:rsidRPr="001C441C">
              <w:rPr>
                <w:rFonts w:ascii="Arial" w:hAnsi="Arial" w:cs="Arial"/>
                <w:b/>
                <w:sz w:val="18"/>
                <w:szCs w:val="18"/>
              </w:rPr>
              <w:t>3.</w:t>
            </w:r>
          </w:p>
        </w:tc>
        <w:tc>
          <w:tcPr>
            <w:tcW w:w="5832" w:type="dxa"/>
            <w:shd w:val="clear" w:color="auto" w:fill="F2F2F2" w:themeFill="background1" w:themeFillShade="F2"/>
            <w:vAlign w:val="center"/>
          </w:tcPr>
          <w:p w14:paraId="0500CC3B" w14:textId="15540FFF" w:rsidR="001C441C" w:rsidRPr="001C441C" w:rsidRDefault="001C441C" w:rsidP="00EC568A">
            <w:pPr>
              <w:pStyle w:val="BodyText"/>
              <w:rPr>
                <w:rFonts w:ascii="Arial" w:hAnsi="Arial" w:cs="Arial"/>
                <w:b/>
                <w:sz w:val="18"/>
                <w:szCs w:val="18"/>
              </w:rPr>
            </w:pPr>
            <w:r w:rsidRPr="001C441C">
              <w:rPr>
                <w:rFonts w:ascii="Arial" w:hAnsi="Arial" w:cs="Arial"/>
                <w:b/>
                <w:sz w:val="18"/>
                <w:szCs w:val="18"/>
              </w:rPr>
              <w:t>237</w:t>
            </w:r>
          </w:p>
        </w:tc>
        <w:tc>
          <w:tcPr>
            <w:tcW w:w="1905" w:type="dxa"/>
            <w:shd w:val="clear" w:color="auto" w:fill="F2F2F2" w:themeFill="background1" w:themeFillShade="F2"/>
            <w:vAlign w:val="center"/>
          </w:tcPr>
          <w:p w14:paraId="0AA79AC6" w14:textId="5BD0D270" w:rsidR="001C441C" w:rsidRPr="001C441C" w:rsidRDefault="00260B22" w:rsidP="00EC568A">
            <w:pPr>
              <w:pStyle w:val="BodyText"/>
              <w:jc w:val="right"/>
              <w:rPr>
                <w:rFonts w:ascii="Arial" w:hAnsi="Arial" w:cs="Arial"/>
                <w:b/>
                <w:sz w:val="18"/>
                <w:szCs w:val="18"/>
              </w:rPr>
            </w:pPr>
            <w:r w:rsidRPr="00260B22">
              <w:rPr>
                <w:rFonts w:ascii="Arial" w:hAnsi="Arial" w:cs="Arial"/>
                <w:b/>
                <w:sz w:val="18"/>
                <w:szCs w:val="18"/>
              </w:rPr>
              <w:t>38.069,25</w:t>
            </w:r>
          </w:p>
        </w:tc>
      </w:tr>
      <w:tr w:rsidR="001C441C" w:rsidRPr="004A7F87" w14:paraId="468D1EA5" w14:textId="77777777" w:rsidTr="00746946">
        <w:trPr>
          <w:trHeight w:hRule="exact" w:val="284"/>
          <w:jc w:val="center"/>
        </w:trPr>
        <w:tc>
          <w:tcPr>
            <w:tcW w:w="567" w:type="dxa"/>
            <w:vAlign w:val="center"/>
          </w:tcPr>
          <w:p w14:paraId="051B5788" w14:textId="581EEA31" w:rsidR="001C441C" w:rsidRPr="00CE4409" w:rsidRDefault="001C441C" w:rsidP="00364314">
            <w:pPr>
              <w:pStyle w:val="BodyText"/>
              <w:ind w:left="142" w:hanging="142"/>
              <w:jc w:val="center"/>
              <w:rPr>
                <w:rFonts w:ascii="Arial" w:hAnsi="Arial" w:cs="Arial"/>
                <w:sz w:val="18"/>
                <w:szCs w:val="18"/>
              </w:rPr>
            </w:pPr>
          </w:p>
        </w:tc>
        <w:tc>
          <w:tcPr>
            <w:tcW w:w="5832" w:type="dxa"/>
            <w:vAlign w:val="center"/>
          </w:tcPr>
          <w:p w14:paraId="792DEAA9" w14:textId="77777777" w:rsidR="001C441C" w:rsidRPr="00364314" w:rsidRDefault="001C441C" w:rsidP="00EC568A">
            <w:pPr>
              <w:pStyle w:val="BodyText"/>
              <w:rPr>
                <w:rFonts w:ascii="Arial" w:hAnsi="Arial" w:cs="Arial"/>
                <w:sz w:val="18"/>
                <w:szCs w:val="18"/>
              </w:rPr>
            </w:pPr>
            <w:r w:rsidRPr="00364314">
              <w:rPr>
                <w:rFonts w:ascii="Arial" w:hAnsi="Arial" w:cs="Arial"/>
                <w:sz w:val="18"/>
                <w:szCs w:val="18"/>
              </w:rPr>
              <w:t>HŽ Putnički prijevoz d.o.o.</w:t>
            </w:r>
          </w:p>
        </w:tc>
        <w:tc>
          <w:tcPr>
            <w:tcW w:w="1905" w:type="dxa"/>
            <w:shd w:val="clear" w:color="auto" w:fill="auto"/>
            <w:vAlign w:val="center"/>
          </w:tcPr>
          <w:p w14:paraId="719043FC" w14:textId="77777777" w:rsidR="001C441C" w:rsidRPr="00364314" w:rsidRDefault="001C441C" w:rsidP="00EC568A">
            <w:pPr>
              <w:pStyle w:val="BodyText"/>
              <w:jc w:val="right"/>
              <w:rPr>
                <w:rFonts w:ascii="Arial" w:hAnsi="Arial" w:cs="Arial"/>
                <w:sz w:val="18"/>
                <w:szCs w:val="18"/>
              </w:rPr>
            </w:pPr>
            <w:r w:rsidRPr="00364314">
              <w:rPr>
                <w:rFonts w:ascii="Arial" w:hAnsi="Arial" w:cs="Arial"/>
                <w:sz w:val="18"/>
                <w:szCs w:val="18"/>
              </w:rPr>
              <w:t>38.069,25</w:t>
            </w:r>
          </w:p>
        </w:tc>
      </w:tr>
      <w:tr w:rsidR="001C441C" w:rsidRPr="001C441C" w14:paraId="1BA3220E" w14:textId="77777777" w:rsidTr="00746946">
        <w:trPr>
          <w:trHeight w:hRule="exact" w:val="284"/>
          <w:jc w:val="center"/>
        </w:trPr>
        <w:tc>
          <w:tcPr>
            <w:tcW w:w="567" w:type="dxa"/>
            <w:shd w:val="clear" w:color="auto" w:fill="F2F2F2" w:themeFill="background1" w:themeFillShade="F2"/>
            <w:vAlign w:val="center"/>
          </w:tcPr>
          <w:p w14:paraId="5DF4A71D" w14:textId="2127C96B" w:rsidR="001C441C" w:rsidRPr="001C441C" w:rsidRDefault="001C441C" w:rsidP="00364314">
            <w:pPr>
              <w:pStyle w:val="BodyText"/>
              <w:ind w:left="142" w:hanging="142"/>
              <w:jc w:val="center"/>
              <w:rPr>
                <w:rFonts w:ascii="Arial" w:hAnsi="Arial" w:cs="Arial"/>
                <w:b/>
                <w:sz w:val="18"/>
                <w:szCs w:val="18"/>
              </w:rPr>
            </w:pPr>
            <w:r w:rsidRPr="001C441C">
              <w:rPr>
                <w:rFonts w:ascii="Arial" w:hAnsi="Arial" w:cs="Arial"/>
                <w:b/>
                <w:sz w:val="18"/>
                <w:szCs w:val="18"/>
              </w:rPr>
              <w:t>4.</w:t>
            </w:r>
          </w:p>
        </w:tc>
        <w:tc>
          <w:tcPr>
            <w:tcW w:w="5832" w:type="dxa"/>
            <w:shd w:val="clear" w:color="auto" w:fill="F2F2F2" w:themeFill="background1" w:themeFillShade="F2"/>
            <w:vAlign w:val="center"/>
          </w:tcPr>
          <w:p w14:paraId="7E029CB2" w14:textId="1F73053B" w:rsidR="001C441C" w:rsidRPr="001C441C" w:rsidRDefault="001C441C" w:rsidP="00EC568A">
            <w:pPr>
              <w:pStyle w:val="BodyText"/>
              <w:rPr>
                <w:rFonts w:ascii="Arial" w:hAnsi="Arial" w:cs="Arial"/>
                <w:b/>
                <w:sz w:val="18"/>
                <w:szCs w:val="18"/>
              </w:rPr>
            </w:pPr>
            <w:r w:rsidRPr="001C441C">
              <w:rPr>
                <w:rFonts w:ascii="Arial" w:hAnsi="Arial" w:cs="Arial"/>
                <w:b/>
                <w:sz w:val="18"/>
                <w:szCs w:val="18"/>
              </w:rPr>
              <w:t>238</w:t>
            </w:r>
          </w:p>
        </w:tc>
        <w:tc>
          <w:tcPr>
            <w:tcW w:w="1905" w:type="dxa"/>
            <w:shd w:val="clear" w:color="auto" w:fill="F2F2F2" w:themeFill="background1" w:themeFillShade="F2"/>
            <w:vAlign w:val="center"/>
          </w:tcPr>
          <w:p w14:paraId="45424D7A" w14:textId="4ED545D3" w:rsidR="001C441C" w:rsidRPr="001C441C" w:rsidRDefault="00260B22" w:rsidP="00EC568A">
            <w:pPr>
              <w:pStyle w:val="BodyText"/>
              <w:jc w:val="right"/>
              <w:rPr>
                <w:rFonts w:ascii="Arial" w:hAnsi="Arial" w:cs="Arial"/>
                <w:b/>
                <w:sz w:val="18"/>
                <w:szCs w:val="18"/>
              </w:rPr>
            </w:pPr>
            <w:r w:rsidRPr="00260B22">
              <w:rPr>
                <w:rFonts w:ascii="Arial" w:hAnsi="Arial" w:cs="Arial"/>
                <w:b/>
                <w:sz w:val="18"/>
                <w:szCs w:val="18"/>
              </w:rPr>
              <w:t>312.976,34</w:t>
            </w:r>
          </w:p>
        </w:tc>
      </w:tr>
      <w:tr w:rsidR="001C441C" w:rsidRPr="004A7F87" w14:paraId="77893E42" w14:textId="77777777" w:rsidTr="00746946">
        <w:trPr>
          <w:trHeight w:hRule="exact" w:val="284"/>
          <w:jc w:val="center"/>
        </w:trPr>
        <w:tc>
          <w:tcPr>
            <w:tcW w:w="567" w:type="dxa"/>
            <w:tcBorders>
              <w:bottom w:val="single" w:sz="4" w:space="0" w:color="auto"/>
            </w:tcBorders>
            <w:vAlign w:val="center"/>
          </w:tcPr>
          <w:p w14:paraId="2EDD82C6" w14:textId="3EF5148C" w:rsidR="001C441C" w:rsidRPr="00CE4409" w:rsidRDefault="001C441C" w:rsidP="00364314">
            <w:pPr>
              <w:pStyle w:val="BodyText"/>
              <w:ind w:left="142" w:hanging="142"/>
              <w:jc w:val="center"/>
              <w:rPr>
                <w:rFonts w:ascii="Arial" w:hAnsi="Arial" w:cs="Arial"/>
                <w:sz w:val="18"/>
                <w:szCs w:val="18"/>
              </w:rPr>
            </w:pPr>
          </w:p>
        </w:tc>
        <w:tc>
          <w:tcPr>
            <w:tcW w:w="5832" w:type="dxa"/>
            <w:tcBorders>
              <w:bottom w:val="single" w:sz="4" w:space="0" w:color="auto"/>
            </w:tcBorders>
            <w:vAlign w:val="center"/>
          </w:tcPr>
          <w:p w14:paraId="19DB75CA" w14:textId="77777777" w:rsidR="001C441C" w:rsidRPr="00364314" w:rsidRDefault="001C441C" w:rsidP="00EC568A">
            <w:pPr>
              <w:pStyle w:val="BodyText"/>
              <w:rPr>
                <w:rFonts w:ascii="Arial" w:hAnsi="Arial" w:cs="Arial"/>
                <w:sz w:val="18"/>
                <w:szCs w:val="18"/>
              </w:rPr>
            </w:pPr>
            <w:r w:rsidRPr="00364314">
              <w:rPr>
                <w:rFonts w:ascii="Arial" w:hAnsi="Arial" w:cs="Arial"/>
                <w:sz w:val="18"/>
                <w:szCs w:val="18"/>
              </w:rPr>
              <w:t>Autocesta Rijeka-Zagreb d.o.o.</w:t>
            </w:r>
          </w:p>
        </w:tc>
        <w:tc>
          <w:tcPr>
            <w:tcW w:w="1905" w:type="dxa"/>
            <w:tcBorders>
              <w:bottom w:val="single" w:sz="4" w:space="0" w:color="auto"/>
            </w:tcBorders>
            <w:shd w:val="clear" w:color="auto" w:fill="auto"/>
            <w:vAlign w:val="center"/>
          </w:tcPr>
          <w:p w14:paraId="134274D8" w14:textId="77777777" w:rsidR="001C441C" w:rsidRPr="00364314" w:rsidRDefault="001C441C" w:rsidP="00EC568A">
            <w:pPr>
              <w:pStyle w:val="BodyText"/>
              <w:jc w:val="right"/>
              <w:rPr>
                <w:rFonts w:ascii="Arial" w:hAnsi="Arial" w:cs="Arial"/>
                <w:sz w:val="18"/>
                <w:szCs w:val="18"/>
              </w:rPr>
            </w:pPr>
            <w:r w:rsidRPr="00364314">
              <w:rPr>
                <w:rFonts w:ascii="Arial" w:hAnsi="Arial" w:cs="Arial"/>
                <w:sz w:val="18"/>
                <w:szCs w:val="18"/>
              </w:rPr>
              <w:t>312.976,34</w:t>
            </w:r>
          </w:p>
        </w:tc>
      </w:tr>
      <w:tr w:rsidR="001C441C" w:rsidRPr="001C441C" w14:paraId="6CAD5DAD" w14:textId="77777777" w:rsidTr="00746946">
        <w:trPr>
          <w:trHeight w:hRule="exact" w:val="284"/>
          <w:jc w:val="center"/>
        </w:trPr>
        <w:tc>
          <w:tcPr>
            <w:tcW w:w="567" w:type="dxa"/>
            <w:tcBorders>
              <w:bottom w:val="single" w:sz="4" w:space="0" w:color="auto"/>
            </w:tcBorders>
            <w:shd w:val="clear" w:color="auto" w:fill="F2F2F2" w:themeFill="background1" w:themeFillShade="F2"/>
            <w:vAlign w:val="center"/>
          </w:tcPr>
          <w:p w14:paraId="25CE1F63" w14:textId="70812197" w:rsidR="001C441C" w:rsidRPr="001C441C" w:rsidRDefault="001C441C" w:rsidP="00364314">
            <w:pPr>
              <w:pStyle w:val="BodyText"/>
              <w:ind w:left="142" w:hanging="142"/>
              <w:jc w:val="center"/>
              <w:rPr>
                <w:rFonts w:ascii="Arial" w:hAnsi="Arial" w:cs="Arial"/>
                <w:b/>
                <w:sz w:val="18"/>
                <w:szCs w:val="18"/>
              </w:rPr>
            </w:pPr>
            <w:r w:rsidRPr="001C441C">
              <w:rPr>
                <w:rFonts w:ascii="Arial" w:hAnsi="Arial" w:cs="Arial"/>
                <w:b/>
                <w:sz w:val="18"/>
                <w:szCs w:val="18"/>
              </w:rPr>
              <w:t>5.</w:t>
            </w:r>
          </w:p>
        </w:tc>
        <w:tc>
          <w:tcPr>
            <w:tcW w:w="5832" w:type="dxa"/>
            <w:tcBorders>
              <w:bottom w:val="single" w:sz="4" w:space="0" w:color="auto"/>
            </w:tcBorders>
            <w:shd w:val="clear" w:color="auto" w:fill="F2F2F2" w:themeFill="background1" w:themeFillShade="F2"/>
            <w:vAlign w:val="center"/>
          </w:tcPr>
          <w:p w14:paraId="099DA0AA" w14:textId="719D4C36" w:rsidR="001C441C" w:rsidRPr="001C441C" w:rsidRDefault="001C441C" w:rsidP="00EC568A">
            <w:pPr>
              <w:pStyle w:val="BodyText"/>
              <w:rPr>
                <w:rFonts w:ascii="Arial" w:hAnsi="Arial" w:cs="Arial"/>
                <w:b/>
                <w:sz w:val="18"/>
                <w:szCs w:val="18"/>
              </w:rPr>
            </w:pPr>
            <w:r w:rsidRPr="001C441C">
              <w:rPr>
                <w:rFonts w:ascii="Arial" w:hAnsi="Arial" w:cs="Arial"/>
                <w:b/>
                <w:sz w:val="18"/>
                <w:szCs w:val="18"/>
              </w:rPr>
              <w:t>239</w:t>
            </w:r>
          </w:p>
        </w:tc>
        <w:tc>
          <w:tcPr>
            <w:tcW w:w="1905" w:type="dxa"/>
            <w:tcBorders>
              <w:bottom w:val="single" w:sz="4" w:space="0" w:color="auto"/>
            </w:tcBorders>
            <w:shd w:val="clear" w:color="auto" w:fill="F2F2F2" w:themeFill="background1" w:themeFillShade="F2"/>
            <w:vAlign w:val="center"/>
          </w:tcPr>
          <w:p w14:paraId="7F2940F1" w14:textId="4BE3E624" w:rsidR="001C441C" w:rsidRPr="001C441C" w:rsidRDefault="00260B22" w:rsidP="00EC568A">
            <w:pPr>
              <w:pStyle w:val="BodyText"/>
              <w:jc w:val="right"/>
              <w:rPr>
                <w:rFonts w:ascii="Arial" w:hAnsi="Arial" w:cs="Arial"/>
                <w:b/>
                <w:sz w:val="18"/>
                <w:szCs w:val="18"/>
              </w:rPr>
            </w:pPr>
            <w:r w:rsidRPr="00260B22">
              <w:rPr>
                <w:rFonts w:ascii="Arial" w:hAnsi="Arial" w:cs="Arial"/>
                <w:b/>
                <w:sz w:val="18"/>
                <w:szCs w:val="18"/>
              </w:rPr>
              <w:t>217.564,02</w:t>
            </w:r>
          </w:p>
        </w:tc>
      </w:tr>
      <w:tr w:rsidR="001C441C" w:rsidRPr="004A7F87" w14:paraId="4F1FF0DC" w14:textId="77777777" w:rsidTr="00746946">
        <w:trPr>
          <w:trHeight w:hRule="exact" w:val="284"/>
          <w:jc w:val="center"/>
        </w:trPr>
        <w:tc>
          <w:tcPr>
            <w:tcW w:w="567" w:type="dxa"/>
            <w:tcBorders>
              <w:bottom w:val="single" w:sz="4" w:space="0" w:color="auto"/>
            </w:tcBorders>
            <w:vAlign w:val="center"/>
          </w:tcPr>
          <w:p w14:paraId="6726683B" w14:textId="53CC3C01" w:rsidR="001C441C" w:rsidRPr="00CE4409" w:rsidRDefault="001C441C" w:rsidP="00364314">
            <w:pPr>
              <w:pStyle w:val="BodyText"/>
              <w:ind w:left="142" w:hanging="142"/>
              <w:jc w:val="center"/>
              <w:rPr>
                <w:rFonts w:ascii="Arial" w:hAnsi="Arial" w:cs="Arial"/>
                <w:sz w:val="18"/>
                <w:szCs w:val="18"/>
              </w:rPr>
            </w:pPr>
          </w:p>
        </w:tc>
        <w:tc>
          <w:tcPr>
            <w:tcW w:w="5832" w:type="dxa"/>
            <w:tcBorders>
              <w:bottom w:val="single" w:sz="4" w:space="0" w:color="auto"/>
            </w:tcBorders>
            <w:vAlign w:val="center"/>
          </w:tcPr>
          <w:p w14:paraId="1A8FFFB5" w14:textId="77777777" w:rsidR="001C441C" w:rsidRPr="00364314" w:rsidRDefault="001C441C" w:rsidP="00EC568A">
            <w:pPr>
              <w:pStyle w:val="BodyText"/>
              <w:rPr>
                <w:rFonts w:ascii="Arial" w:hAnsi="Arial" w:cs="Arial"/>
                <w:sz w:val="18"/>
                <w:szCs w:val="18"/>
              </w:rPr>
            </w:pPr>
            <w:r w:rsidRPr="00364314">
              <w:rPr>
                <w:rFonts w:ascii="Arial" w:hAnsi="Arial" w:cs="Arial"/>
                <w:sz w:val="18"/>
                <w:szCs w:val="18"/>
              </w:rPr>
              <w:t>Pomorski fakultet u Rijeci</w:t>
            </w:r>
          </w:p>
        </w:tc>
        <w:tc>
          <w:tcPr>
            <w:tcW w:w="1905" w:type="dxa"/>
            <w:tcBorders>
              <w:bottom w:val="single" w:sz="4" w:space="0" w:color="auto"/>
            </w:tcBorders>
            <w:shd w:val="clear" w:color="auto" w:fill="auto"/>
            <w:vAlign w:val="center"/>
          </w:tcPr>
          <w:p w14:paraId="2151831F" w14:textId="77777777" w:rsidR="001C441C" w:rsidRPr="00364314" w:rsidRDefault="001C441C" w:rsidP="00EC568A">
            <w:pPr>
              <w:pStyle w:val="BodyText"/>
              <w:jc w:val="right"/>
              <w:rPr>
                <w:rFonts w:ascii="Arial" w:hAnsi="Arial" w:cs="Arial"/>
                <w:sz w:val="18"/>
                <w:szCs w:val="18"/>
              </w:rPr>
            </w:pPr>
            <w:r w:rsidRPr="00364314">
              <w:rPr>
                <w:rFonts w:ascii="Arial" w:hAnsi="Arial" w:cs="Arial"/>
                <w:sz w:val="18"/>
                <w:szCs w:val="18"/>
              </w:rPr>
              <w:t>47.310,00</w:t>
            </w:r>
          </w:p>
        </w:tc>
      </w:tr>
      <w:tr w:rsidR="001C441C" w:rsidRPr="004A7F87" w14:paraId="3F6F9EB9" w14:textId="77777777" w:rsidTr="00746946">
        <w:trPr>
          <w:trHeight w:hRule="exact" w:val="284"/>
          <w:jc w:val="center"/>
        </w:trPr>
        <w:tc>
          <w:tcPr>
            <w:tcW w:w="567" w:type="dxa"/>
            <w:vAlign w:val="center"/>
          </w:tcPr>
          <w:p w14:paraId="17681565" w14:textId="3765D6AE" w:rsidR="001C441C" w:rsidRPr="00CE4409" w:rsidRDefault="001C441C" w:rsidP="00364314">
            <w:pPr>
              <w:pStyle w:val="BodyText"/>
              <w:ind w:left="142" w:hanging="142"/>
              <w:jc w:val="center"/>
              <w:rPr>
                <w:rFonts w:ascii="Arial" w:hAnsi="Arial" w:cs="Arial"/>
                <w:sz w:val="18"/>
                <w:szCs w:val="18"/>
              </w:rPr>
            </w:pPr>
          </w:p>
        </w:tc>
        <w:tc>
          <w:tcPr>
            <w:tcW w:w="5832" w:type="dxa"/>
            <w:vAlign w:val="center"/>
          </w:tcPr>
          <w:p w14:paraId="7B584554" w14:textId="77777777" w:rsidR="001C441C" w:rsidRPr="00364314" w:rsidRDefault="001C441C" w:rsidP="00EC568A">
            <w:pPr>
              <w:pStyle w:val="BodyText"/>
              <w:rPr>
                <w:rFonts w:ascii="Arial" w:hAnsi="Arial" w:cs="Arial"/>
                <w:sz w:val="18"/>
                <w:szCs w:val="18"/>
              </w:rPr>
            </w:pPr>
            <w:r w:rsidRPr="00364314">
              <w:rPr>
                <w:rFonts w:ascii="Arial" w:hAnsi="Arial" w:cs="Arial"/>
                <w:sz w:val="18"/>
                <w:szCs w:val="18"/>
              </w:rPr>
              <w:t xml:space="preserve">Državni proračun </w:t>
            </w:r>
          </w:p>
        </w:tc>
        <w:tc>
          <w:tcPr>
            <w:tcW w:w="1905" w:type="dxa"/>
            <w:shd w:val="clear" w:color="auto" w:fill="auto"/>
            <w:vAlign w:val="center"/>
          </w:tcPr>
          <w:p w14:paraId="0468B18A" w14:textId="77777777" w:rsidR="001C441C" w:rsidRPr="00364314" w:rsidRDefault="001C441C" w:rsidP="00EC568A">
            <w:pPr>
              <w:pStyle w:val="BodyText"/>
              <w:jc w:val="right"/>
              <w:rPr>
                <w:rFonts w:ascii="Arial" w:hAnsi="Arial" w:cs="Arial"/>
                <w:sz w:val="18"/>
                <w:szCs w:val="18"/>
              </w:rPr>
            </w:pPr>
            <w:r w:rsidRPr="00364314">
              <w:rPr>
                <w:rFonts w:ascii="Arial" w:hAnsi="Arial" w:cs="Arial"/>
                <w:sz w:val="18"/>
                <w:szCs w:val="18"/>
              </w:rPr>
              <w:t>132.412,82</w:t>
            </w:r>
          </w:p>
        </w:tc>
      </w:tr>
      <w:tr w:rsidR="001C441C" w:rsidRPr="004A7F87" w14:paraId="7153C342" w14:textId="77777777" w:rsidTr="00746946">
        <w:trPr>
          <w:trHeight w:hRule="exact" w:val="284"/>
          <w:jc w:val="center"/>
        </w:trPr>
        <w:tc>
          <w:tcPr>
            <w:tcW w:w="567" w:type="dxa"/>
            <w:vAlign w:val="center"/>
          </w:tcPr>
          <w:p w14:paraId="382903C3" w14:textId="166DEDBE" w:rsidR="001C441C" w:rsidRPr="00CE4409" w:rsidRDefault="001C441C" w:rsidP="00364314">
            <w:pPr>
              <w:pStyle w:val="BodyText"/>
              <w:ind w:left="142" w:hanging="142"/>
              <w:jc w:val="center"/>
              <w:rPr>
                <w:rFonts w:ascii="Arial" w:hAnsi="Arial" w:cs="Arial"/>
                <w:sz w:val="18"/>
                <w:szCs w:val="18"/>
              </w:rPr>
            </w:pPr>
          </w:p>
        </w:tc>
        <w:tc>
          <w:tcPr>
            <w:tcW w:w="5832" w:type="dxa"/>
            <w:vAlign w:val="center"/>
          </w:tcPr>
          <w:p w14:paraId="532719A9" w14:textId="77777777" w:rsidR="001C441C" w:rsidRPr="00364314" w:rsidRDefault="001C441C" w:rsidP="00EC568A">
            <w:pPr>
              <w:pStyle w:val="BodyText"/>
              <w:rPr>
                <w:rFonts w:ascii="Arial" w:hAnsi="Arial" w:cs="Arial"/>
                <w:sz w:val="18"/>
                <w:szCs w:val="18"/>
              </w:rPr>
            </w:pPr>
            <w:r w:rsidRPr="00364314">
              <w:rPr>
                <w:rFonts w:ascii="Arial" w:hAnsi="Arial" w:cs="Arial"/>
                <w:sz w:val="18"/>
                <w:szCs w:val="18"/>
              </w:rPr>
              <w:t>Agencija za plaćanja u poljoprivredi, ribarstvu i ruralnom razvoju</w:t>
            </w:r>
          </w:p>
        </w:tc>
        <w:tc>
          <w:tcPr>
            <w:tcW w:w="1905" w:type="dxa"/>
            <w:shd w:val="clear" w:color="auto" w:fill="auto"/>
            <w:vAlign w:val="center"/>
          </w:tcPr>
          <w:p w14:paraId="1E1045D5" w14:textId="77777777" w:rsidR="001C441C" w:rsidRPr="00364314" w:rsidRDefault="001C441C" w:rsidP="00EC568A">
            <w:pPr>
              <w:pStyle w:val="BodyText"/>
              <w:jc w:val="right"/>
              <w:rPr>
                <w:rFonts w:ascii="Arial" w:hAnsi="Arial" w:cs="Arial"/>
                <w:sz w:val="18"/>
                <w:szCs w:val="18"/>
              </w:rPr>
            </w:pPr>
            <w:r w:rsidRPr="00364314">
              <w:rPr>
                <w:rFonts w:ascii="Arial" w:hAnsi="Arial" w:cs="Arial"/>
                <w:sz w:val="18"/>
                <w:szCs w:val="18"/>
              </w:rPr>
              <w:t>107,97</w:t>
            </w:r>
          </w:p>
        </w:tc>
      </w:tr>
      <w:tr w:rsidR="001C441C" w:rsidRPr="004A7F87" w14:paraId="219697CC" w14:textId="77777777" w:rsidTr="00746946">
        <w:trPr>
          <w:trHeight w:hRule="exact" w:val="284"/>
          <w:jc w:val="center"/>
        </w:trPr>
        <w:tc>
          <w:tcPr>
            <w:tcW w:w="567" w:type="dxa"/>
            <w:vAlign w:val="center"/>
          </w:tcPr>
          <w:p w14:paraId="3576B4BC" w14:textId="303DAAA2" w:rsidR="001C441C" w:rsidRPr="00CE4409" w:rsidRDefault="001C441C" w:rsidP="00364314">
            <w:pPr>
              <w:pStyle w:val="BodyText"/>
              <w:ind w:left="142" w:hanging="142"/>
              <w:jc w:val="center"/>
              <w:rPr>
                <w:rFonts w:ascii="Arial" w:hAnsi="Arial" w:cs="Arial"/>
                <w:sz w:val="18"/>
                <w:szCs w:val="18"/>
              </w:rPr>
            </w:pPr>
          </w:p>
        </w:tc>
        <w:tc>
          <w:tcPr>
            <w:tcW w:w="5832" w:type="dxa"/>
            <w:vAlign w:val="center"/>
          </w:tcPr>
          <w:p w14:paraId="79EBC743" w14:textId="77777777" w:rsidR="001C441C" w:rsidRPr="00364314" w:rsidRDefault="001C441C" w:rsidP="00EC568A">
            <w:pPr>
              <w:pStyle w:val="BodyText"/>
              <w:rPr>
                <w:rFonts w:ascii="Arial" w:hAnsi="Arial" w:cs="Arial"/>
                <w:sz w:val="18"/>
                <w:szCs w:val="18"/>
              </w:rPr>
            </w:pPr>
            <w:r w:rsidRPr="00364314">
              <w:rPr>
                <w:rFonts w:ascii="Arial" w:hAnsi="Arial" w:cs="Arial"/>
                <w:sz w:val="18"/>
                <w:szCs w:val="18"/>
              </w:rPr>
              <w:t>Ministarstvo regionalnog razvoja i fondova Europske unije</w:t>
            </w:r>
          </w:p>
        </w:tc>
        <w:tc>
          <w:tcPr>
            <w:tcW w:w="1905" w:type="dxa"/>
            <w:shd w:val="clear" w:color="auto" w:fill="auto"/>
            <w:vAlign w:val="center"/>
          </w:tcPr>
          <w:p w14:paraId="65484BF3" w14:textId="77777777" w:rsidR="001C441C" w:rsidRPr="00364314" w:rsidRDefault="001C441C" w:rsidP="00EC568A">
            <w:pPr>
              <w:pStyle w:val="BodyText"/>
              <w:jc w:val="right"/>
              <w:rPr>
                <w:rFonts w:ascii="Arial" w:hAnsi="Arial" w:cs="Arial"/>
                <w:sz w:val="18"/>
                <w:szCs w:val="18"/>
              </w:rPr>
            </w:pPr>
            <w:r w:rsidRPr="00364314">
              <w:rPr>
                <w:rFonts w:ascii="Arial" w:hAnsi="Arial" w:cs="Arial"/>
                <w:sz w:val="18"/>
                <w:szCs w:val="18"/>
              </w:rPr>
              <w:t>37.733,23</w:t>
            </w:r>
          </w:p>
        </w:tc>
      </w:tr>
      <w:tr w:rsidR="00A91A94" w:rsidRPr="004A7F87" w14:paraId="1C8DB327" w14:textId="77777777" w:rsidTr="007D56F0">
        <w:trPr>
          <w:trHeight w:hRule="exact" w:val="397"/>
          <w:jc w:val="center"/>
        </w:trPr>
        <w:tc>
          <w:tcPr>
            <w:tcW w:w="6399" w:type="dxa"/>
            <w:gridSpan w:val="2"/>
            <w:shd w:val="clear" w:color="auto" w:fill="BFBFBF"/>
            <w:vAlign w:val="center"/>
          </w:tcPr>
          <w:p w14:paraId="294A43E1" w14:textId="77777777" w:rsidR="00A91A94" w:rsidRPr="00364314" w:rsidRDefault="00A91A94" w:rsidP="00367A10">
            <w:pPr>
              <w:pStyle w:val="BodyText"/>
              <w:rPr>
                <w:rFonts w:ascii="Arial" w:hAnsi="Arial" w:cs="Arial"/>
                <w:b/>
                <w:sz w:val="18"/>
                <w:szCs w:val="18"/>
              </w:rPr>
            </w:pPr>
            <w:r w:rsidRPr="00364314">
              <w:rPr>
                <w:rFonts w:ascii="Arial" w:hAnsi="Arial" w:cs="Arial"/>
                <w:b/>
                <w:sz w:val="18"/>
                <w:szCs w:val="18"/>
              </w:rPr>
              <w:t>UKUPNO</w:t>
            </w:r>
          </w:p>
        </w:tc>
        <w:tc>
          <w:tcPr>
            <w:tcW w:w="1905" w:type="dxa"/>
            <w:shd w:val="clear" w:color="auto" w:fill="BFBFBF"/>
            <w:vAlign w:val="center"/>
          </w:tcPr>
          <w:p w14:paraId="211ACF41" w14:textId="77777777" w:rsidR="00A91A94" w:rsidRPr="00364314" w:rsidRDefault="00A91A94" w:rsidP="00EC568A">
            <w:pPr>
              <w:pStyle w:val="BodyText"/>
              <w:jc w:val="right"/>
              <w:rPr>
                <w:rFonts w:ascii="Arial" w:hAnsi="Arial" w:cs="Arial"/>
                <w:b/>
                <w:sz w:val="18"/>
                <w:szCs w:val="18"/>
              </w:rPr>
            </w:pPr>
            <w:r w:rsidRPr="00364314">
              <w:rPr>
                <w:rFonts w:ascii="Arial" w:hAnsi="Arial" w:cs="Arial"/>
                <w:b/>
                <w:sz w:val="18"/>
                <w:szCs w:val="18"/>
              </w:rPr>
              <w:t>1.163.661,88</w:t>
            </w:r>
          </w:p>
        </w:tc>
      </w:tr>
    </w:tbl>
    <w:p w14:paraId="031E9E09" w14:textId="77777777" w:rsidR="00A91A94" w:rsidRPr="00E21EBF" w:rsidRDefault="00A91A94" w:rsidP="00A91A94">
      <w:pPr>
        <w:rPr>
          <w:rFonts w:ascii="Arial" w:hAnsi="Arial" w:cs="Arial"/>
          <w:sz w:val="22"/>
        </w:rPr>
      </w:pPr>
    </w:p>
    <w:p w14:paraId="524C2B6A" w14:textId="77777777" w:rsidR="00746946" w:rsidRPr="007D56F0" w:rsidRDefault="00746946">
      <w:pPr>
        <w:pStyle w:val="BodyText"/>
        <w:rPr>
          <w:rFonts w:ascii="Arial" w:hAnsi="Arial"/>
          <w:sz w:val="16"/>
          <w:szCs w:val="16"/>
        </w:rPr>
      </w:pPr>
    </w:p>
    <w:p w14:paraId="6B41E396" w14:textId="6F3D3064" w:rsidR="00BD65B7" w:rsidRPr="00922084" w:rsidRDefault="00BD65B7">
      <w:pPr>
        <w:pStyle w:val="BodyText"/>
        <w:rPr>
          <w:rFonts w:ascii="Arial" w:hAnsi="Arial"/>
          <w:sz w:val="22"/>
          <w:szCs w:val="22"/>
        </w:rPr>
      </w:pPr>
      <w:r w:rsidRPr="00922084">
        <w:rPr>
          <w:rFonts w:ascii="Arial" w:hAnsi="Arial"/>
          <w:sz w:val="22"/>
          <w:szCs w:val="22"/>
        </w:rPr>
        <w:t xml:space="preserve">Rijeka, </w:t>
      </w:r>
      <w:r w:rsidR="00401C3D" w:rsidRPr="00922084">
        <w:rPr>
          <w:rFonts w:ascii="Arial" w:hAnsi="Arial"/>
          <w:sz w:val="22"/>
          <w:szCs w:val="22"/>
        </w:rPr>
        <w:t>1</w:t>
      </w:r>
      <w:r w:rsidR="00922084" w:rsidRPr="00922084">
        <w:rPr>
          <w:rFonts w:ascii="Arial" w:hAnsi="Arial"/>
          <w:sz w:val="22"/>
          <w:szCs w:val="22"/>
        </w:rPr>
        <w:t>5</w:t>
      </w:r>
      <w:r w:rsidRPr="00922084">
        <w:rPr>
          <w:rFonts w:ascii="Arial" w:hAnsi="Arial"/>
          <w:sz w:val="22"/>
          <w:szCs w:val="22"/>
        </w:rPr>
        <w:t xml:space="preserve">. </w:t>
      </w:r>
      <w:r w:rsidR="00156E6F" w:rsidRPr="00922084">
        <w:rPr>
          <w:rFonts w:ascii="Arial" w:hAnsi="Arial"/>
          <w:sz w:val="22"/>
          <w:szCs w:val="22"/>
        </w:rPr>
        <w:t>veljače</w:t>
      </w:r>
      <w:r w:rsidRPr="00922084">
        <w:rPr>
          <w:rFonts w:ascii="Arial" w:hAnsi="Arial"/>
          <w:sz w:val="22"/>
          <w:szCs w:val="22"/>
        </w:rPr>
        <w:t xml:space="preserve"> 20</w:t>
      </w:r>
      <w:r w:rsidR="00971627" w:rsidRPr="00922084">
        <w:rPr>
          <w:rFonts w:ascii="Arial" w:hAnsi="Arial"/>
          <w:sz w:val="22"/>
          <w:szCs w:val="22"/>
        </w:rPr>
        <w:t>2</w:t>
      </w:r>
      <w:r w:rsidR="004A7F87" w:rsidRPr="00922084">
        <w:rPr>
          <w:rFonts w:ascii="Arial" w:hAnsi="Arial"/>
          <w:sz w:val="22"/>
          <w:szCs w:val="22"/>
        </w:rPr>
        <w:t>1</w:t>
      </w:r>
      <w:r w:rsidRPr="00922084">
        <w:rPr>
          <w:rFonts w:ascii="Arial" w:hAnsi="Arial"/>
          <w:sz w:val="22"/>
          <w:szCs w:val="22"/>
        </w:rPr>
        <w:t xml:space="preserve">. </w:t>
      </w:r>
      <w:r w:rsidR="00D33E86" w:rsidRPr="00922084">
        <w:rPr>
          <w:rFonts w:ascii="Arial" w:hAnsi="Arial"/>
          <w:sz w:val="22"/>
          <w:szCs w:val="22"/>
        </w:rPr>
        <w:t>godine.</w:t>
      </w:r>
    </w:p>
    <w:p w14:paraId="59C4E854" w14:textId="77777777" w:rsidR="00660B92" w:rsidRPr="004A7F87" w:rsidRDefault="00660B92">
      <w:pPr>
        <w:pStyle w:val="BodyText"/>
        <w:rPr>
          <w:rFonts w:ascii="Arial" w:hAnsi="Arial"/>
          <w:color w:val="FF0000"/>
          <w:sz w:val="22"/>
          <w:szCs w:val="22"/>
        </w:rPr>
      </w:pPr>
    </w:p>
    <w:p w14:paraId="41D8AEAA" w14:textId="77777777" w:rsidR="000F7C8A" w:rsidRPr="007D56F0" w:rsidRDefault="000F7C8A">
      <w:pPr>
        <w:pStyle w:val="BodyText"/>
        <w:rPr>
          <w:rFonts w:ascii="Arial" w:hAnsi="Arial"/>
          <w:sz w:val="14"/>
          <w:szCs w:val="14"/>
        </w:rPr>
      </w:pPr>
    </w:p>
    <w:p w14:paraId="30B1760B" w14:textId="77777777" w:rsidR="003124D4" w:rsidRDefault="000F7C8A" w:rsidP="000F7C8A">
      <w:pPr>
        <w:pStyle w:val="BodyText"/>
        <w:ind w:firstLine="708"/>
        <w:rPr>
          <w:rFonts w:ascii="Arial" w:hAnsi="Arial"/>
          <w:sz w:val="22"/>
          <w:szCs w:val="22"/>
        </w:rPr>
      </w:pPr>
      <w:r>
        <w:rPr>
          <w:rFonts w:ascii="Arial" w:hAnsi="Arial"/>
          <w:sz w:val="22"/>
          <w:szCs w:val="22"/>
        </w:rPr>
        <w:t>Bilješke sastavila:</w:t>
      </w:r>
    </w:p>
    <w:p w14:paraId="230A4603" w14:textId="77777777" w:rsidR="000F7C8A" w:rsidRPr="000F7C8A" w:rsidRDefault="000F7C8A" w:rsidP="000F7C8A">
      <w:pPr>
        <w:pStyle w:val="BodyText"/>
        <w:rPr>
          <w:rFonts w:ascii="Arial" w:hAnsi="Arial"/>
          <w:sz w:val="18"/>
          <w:szCs w:val="18"/>
        </w:rPr>
      </w:pPr>
    </w:p>
    <w:p w14:paraId="3571AEAB" w14:textId="3E9AD636" w:rsidR="000F7C8A" w:rsidRPr="005800F0" w:rsidRDefault="000F7C8A" w:rsidP="000F7C8A">
      <w:pPr>
        <w:pStyle w:val="BodyText"/>
        <w:rPr>
          <w:rFonts w:ascii="Arial" w:hAnsi="Arial"/>
          <w:sz w:val="22"/>
        </w:rPr>
      </w:pPr>
      <w:r w:rsidRPr="005800F0">
        <w:rPr>
          <w:rFonts w:ascii="Arial" w:hAnsi="Arial"/>
          <w:sz w:val="22"/>
        </w:rPr>
        <w:t>_________________________</w:t>
      </w:r>
    </w:p>
    <w:p w14:paraId="6546A04C" w14:textId="77777777" w:rsidR="000F7C8A" w:rsidRPr="005800F0" w:rsidRDefault="000F7C8A" w:rsidP="000F7C8A">
      <w:pPr>
        <w:spacing w:before="120"/>
        <w:ind w:firstLine="0"/>
        <w:jc w:val="left"/>
        <w:rPr>
          <w:rFonts w:ascii="Arial" w:hAnsi="Arial"/>
          <w:sz w:val="22"/>
          <w:szCs w:val="22"/>
        </w:rPr>
      </w:pPr>
      <w:r w:rsidRPr="005800F0">
        <w:rPr>
          <w:rFonts w:ascii="Arial" w:hAnsi="Arial"/>
          <w:sz w:val="22"/>
        </w:rPr>
        <w:t xml:space="preserve">  </w:t>
      </w:r>
      <w:r w:rsidR="003E65F2">
        <w:rPr>
          <w:rFonts w:ascii="Arial" w:hAnsi="Arial"/>
          <w:sz w:val="22"/>
        </w:rPr>
        <w:t xml:space="preserve"> </w:t>
      </w:r>
      <w:r w:rsidR="005800F0">
        <w:rPr>
          <w:rFonts w:ascii="Arial" w:hAnsi="Arial"/>
          <w:sz w:val="22"/>
        </w:rPr>
        <w:t xml:space="preserve"> </w:t>
      </w:r>
      <w:r w:rsidRPr="005800F0">
        <w:rPr>
          <w:rFonts w:ascii="Arial" w:hAnsi="Arial"/>
          <w:sz w:val="22"/>
        </w:rPr>
        <w:t xml:space="preserve">  Jasmina Hadžić, </w:t>
      </w:r>
      <w:proofErr w:type="spellStart"/>
      <w:r w:rsidRPr="005800F0">
        <w:rPr>
          <w:rFonts w:ascii="Arial" w:hAnsi="Arial"/>
          <w:sz w:val="22"/>
        </w:rPr>
        <w:t>dipl.oec</w:t>
      </w:r>
      <w:proofErr w:type="spellEnd"/>
      <w:r w:rsidRPr="005800F0">
        <w:rPr>
          <w:rFonts w:ascii="Arial" w:hAnsi="Arial"/>
          <w:sz w:val="22"/>
        </w:rPr>
        <w:t xml:space="preserve">.                        </w:t>
      </w:r>
    </w:p>
    <w:p w14:paraId="61807D11" w14:textId="77777777" w:rsidR="003124D4" w:rsidRPr="005800F0" w:rsidRDefault="003124D4">
      <w:pPr>
        <w:pStyle w:val="BodyText"/>
        <w:rPr>
          <w:rFonts w:ascii="Arial" w:hAnsi="Arial"/>
          <w:sz w:val="22"/>
          <w:szCs w:val="22"/>
        </w:rPr>
      </w:pPr>
    </w:p>
    <w:p w14:paraId="194ADFE0" w14:textId="77777777" w:rsidR="00EB2FF1" w:rsidRDefault="00EB2FF1">
      <w:pPr>
        <w:pStyle w:val="BodyText"/>
        <w:rPr>
          <w:rFonts w:ascii="Arial" w:hAnsi="Arial"/>
          <w:sz w:val="22"/>
          <w:szCs w:val="22"/>
        </w:rPr>
      </w:pPr>
    </w:p>
    <w:p w14:paraId="758F36FC" w14:textId="77777777" w:rsidR="00B4280D" w:rsidRPr="00971627" w:rsidRDefault="00B4280D" w:rsidP="000E06CC">
      <w:pPr>
        <w:pStyle w:val="BodyText"/>
        <w:rPr>
          <w:rFonts w:ascii="Arial" w:hAnsi="Arial"/>
          <w:b/>
          <w:sz w:val="22"/>
        </w:rPr>
      </w:pPr>
      <w:r w:rsidRPr="00971627">
        <w:rPr>
          <w:rFonts w:ascii="Arial" w:hAnsi="Arial"/>
          <w:sz w:val="22"/>
        </w:rPr>
        <w:tab/>
      </w:r>
      <w:r w:rsidRPr="00971627">
        <w:rPr>
          <w:rFonts w:ascii="Arial" w:hAnsi="Arial"/>
          <w:sz w:val="22"/>
        </w:rPr>
        <w:tab/>
      </w:r>
      <w:r w:rsidRPr="00971627">
        <w:rPr>
          <w:rFonts w:ascii="Arial" w:hAnsi="Arial"/>
          <w:sz w:val="22"/>
        </w:rPr>
        <w:tab/>
      </w:r>
      <w:r w:rsidRPr="00971627">
        <w:rPr>
          <w:rFonts w:ascii="Arial" w:hAnsi="Arial"/>
          <w:sz w:val="22"/>
        </w:rPr>
        <w:tab/>
      </w:r>
      <w:r w:rsidRPr="00971627">
        <w:rPr>
          <w:rFonts w:ascii="Arial" w:hAnsi="Arial"/>
          <w:sz w:val="22"/>
        </w:rPr>
        <w:tab/>
      </w:r>
      <w:r w:rsidRPr="00971627">
        <w:rPr>
          <w:rFonts w:ascii="Arial" w:hAnsi="Arial"/>
          <w:sz w:val="22"/>
        </w:rPr>
        <w:tab/>
      </w:r>
      <w:r w:rsidRPr="00971627">
        <w:rPr>
          <w:rFonts w:ascii="Arial" w:hAnsi="Arial"/>
          <w:b/>
          <w:sz w:val="22"/>
        </w:rPr>
        <w:tab/>
      </w:r>
      <w:r w:rsidRPr="00971627">
        <w:rPr>
          <w:rFonts w:ascii="Arial" w:hAnsi="Arial"/>
          <w:b/>
          <w:sz w:val="22"/>
        </w:rPr>
        <w:tab/>
      </w:r>
      <w:r w:rsidRPr="00971627">
        <w:rPr>
          <w:rFonts w:ascii="Arial" w:hAnsi="Arial"/>
          <w:b/>
          <w:sz w:val="22"/>
        </w:rPr>
        <w:tab/>
      </w:r>
      <w:r w:rsidR="000E06CC" w:rsidRPr="00971627">
        <w:rPr>
          <w:rFonts w:ascii="Arial" w:hAnsi="Arial"/>
          <w:b/>
          <w:sz w:val="22"/>
        </w:rPr>
        <w:t xml:space="preserve">Zakonski predstavnik:       </w:t>
      </w:r>
    </w:p>
    <w:p w14:paraId="123D59A9" w14:textId="77777777" w:rsidR="00B4280D" w:rsidRPr="00971627" w:rsidRDefault="00B4280D" w:rsidP="000E06CC">
      <w:pPr>
        <w:pStyle w:val="BodyText"/>
        <w:rPr>
          <w:rFonts w:ascii="Arial" w:hAnsi="Arial"/>
          <w:b/>
          <w:sz w:val="22"/>
        </w:rPr>
      </w:pPr>
      <w:r w:rsidRPr="00971627">
        <w:rPr>
          <w:rFonts w:ascii="Arial" w:hAnsi="Arial"/>
          <w:b/>
          <w:sz w:val="22"/>
        </w:rPr>
        <w:tab/>
      </w:r>
      <w:r w:rsidRPr="00971627">
        <w:rPr>
          <w:rFonts w:ascii="Arial" w:hAnsi="Arial"/>
          <w:b/>
          <w:sz w:val="22"/>
        </w:rPr>
        <w:tab/>
      </w:r>
      <w:r w:rsidRPr="00971627">
        <w:rPr>
          <w:rFonts w:ascii="Arial" w:hAnsi="Arial"/>
          <w:b/>
          <w:sz w:val="22"/>
        </w:rPr>
        <w:tab/>
      </w:r>
      <w:r w:rsidRPr="00971627">
        <w:rPr>
          <w:rFonts w:ascii="Arial" w:hAnsi="Arial"/>
          <w:b/>
          <w:sz w:val="22"/>
        </w:rPr>
        <w:tab/>
      </w:r>
      <w:r w:rsidRPr="00971627">
        <w:rPr>
          <w:rFonts w:ascii="Arial" w:hAnsi="Arial"/>
          <w:b/>
          <w:sz w:val="22"/>
        </w:rPr>
        <w:tab/>
      </w:r>
      <w:r w:rsidRPr="00971627">
        <w:rPr>
          <w:rFonts w:ascii="Arial" w:hAnsi="Arial"/>
          <w:b/>
          <w:sz w:val="22"/>
        </w:rPr>
        <w:tab/>
      </w:r>
      <w:r w:rsidRPr="00971627">
        <w:rPr>
          <w:rFonts w:ascii="Arial" w:hAnsi="Arial"/>
          <w:b/>
          <w:sz w:val="22"/>
        </w:rPr>
        <w:tab/>
      </w:r>
      <w:r w:rsidRPr="00971627">
        <w:rPr>
          <w:rFonts w:ascii="Arial" w:hAnsi="Arial"/>
          <w:b/>
          <w:sz w:val="22"/>
        </w:rPr>
        <w:tab/>
      </w:r>
      <w:r w:rsidRPr="00971627">
        <w:rPr>
          <w:rFonts w:ascii="Arial" w:hAnsi="Arial"/>
          <w:b/>
          <w:sz w:val="22"/>
        </w:rPr>
        <w:tab/>
      </w:r>
      <w:r w:rsidRPr="00971627">
        <w:rPr>
          <w:rFonts w:ascii="Arial" w:hAnsi="Arial"/>
          <w:b/>
          <w:sz w:val="22"/>
        </w:rPr>
        <w:tab/>
      </w:r>
    </w:p>
    <w:p w14:paraId="56A56277" w14:textId="77777777" w:rsidR="00B4280D" w:rsidRPr="007D56F0" w:rsidRDefault="00B4280D" w:rsidP="000E06CC">
      <w:pPr>
        <w:pStyle w:val="BodyText"/>
        <w:rPr>
          <w:rFonts w:ascii="Arial" w:hAnsi="Arial"/>
          <w:b/>
          <w:sz w:val="14"/>
          <w:szCs w:val="14"/>
        </w:rPr>
      </w:pPr>
      <w:r w:rsidRPr="00971627">
        <w:rPr>
          <w:rFonts w:ascii="Arial" w:hAnsi="Arial"/>
          <w:b/>
          <w:sz w:val="22"/>
        </w:rPr>
        <w:tab/>
      </w:r>
      <w:r w:rsidRPr="00971627">
        <w:rPr>
          <w:rFonts w:ascii="Arial" w:hAnsi="Arial"/>
          <w:b/>
          <w:sz w:val="22"/>
        </w:rPr>
        <w:tab/>
      </w:r>
      <w:r w:rsidRPr="00971627">
        <w:rPr>
          <w:rFonts w:ascii="Arial" w:hAnsi="Arial"/>
          <w:b/>
          <w:sz w:val="22"/>
        </w:rPr>
        <w:tab/>
      </w:r>
      <w:r w:rsidRPr="00971627">
        <w:rPr>
          <w:rFonts w:ascii="Arial" w:hAnsi="Arial"/>
          <w:b/>
          <w:sz w:val="22"/>
        </w:rPr>
        <w:tab/>
      </w:r>
      <w:r w:rsidRPr="00971627">
        <w:rPr>
          <w:rFonts w:ascii="Arial" w:hAnsi="Arial"/>
          <w:b/>
          <w:sz w:val="22"/>
        </w:rPr>
        <w:tab/>
      </w:r>
      <w:r w:rsidRPr="00971627">
        <w:rPr>
          <w:rFonts w:ascii="Arial" w:hAnsi="Arial"/>
          <w:b/>
          <w:sz w:val="22"/>
        </w:rPr>
        <w:tab/>
      </w:r>
      <w:r w:rsidRPr="00971627">
        <w:rPr>
          <w:rFonts w:ascii="Arial" w:hAnsi="Arial"/>
          <w:b/>
          <w:sz w:val="22"/>
        </w:rPr>
        <w:tab/>
      </w:r>
      <w:r w:rsidRPr="00971627">
        <w:rPr>
          <w:rFonts w:ascii="Arial" w:hAnsi="Arial"/>
          <w:b/>
          <w:sz w:val="22"/>
        </w:rPr>
        <w:tab/>
      </w:r>
      <w:r w:rsidRPr="00971627">
        <w:rPr>
          <w:rFonts w:ascii="Arial" w:hAnsi="Arial"/>
          <w:b/>
          <w:sz w:val="22"/>
        </w:rPr>
        <w:tab/>
      </w:r>
      <w:r w:rsidRPr="00971627">
        <w:rPr>
          <w:rFonts w:ascii="Arial" w:hAnsi="Arial"/>
          <w:b/>
          <w:sz w:val="22"/>
        </w:rPr>
        <w:tab/>
      </w:r>
      <w:r w:rsidR="000E06CC" w:rsidRPr="00971627">
        <w:rPr>
          <w:rFonts w:ascii="Arial" w:hAnsi="Arial"/>
          <w:b/>
          <w:sz w:val="22"/>
        </w:rPr>
        <w:t xml:space="preserve">Župan  </w:t>
      </w:r>
      <w:r w:rsidR="000E06CC" w:rsidRPr="00971627">
        <w:rPr>
          <w:rFonts w:ascii="Arial" w:hAnsi="Arial"/>
          <w:b/>
          <w:sz w:val="22"/>
        </w:rPr>
        <w:tab/>
      </w:r>
      <w:r w:rsidR="000E06CC" w:rsidRPr="00971627">
        <w:rPr>
          <w:rFonts w:ascii="Arial" w:hAnsi="Arial"/>
          <w:b/>
          <w:sz w:val="22"/>
        </w:rPr>
        <w:tab/>
        <w:t xml:space="preserve">     </w:t>
      </w:r>
      <w:r w:rsidRPr="00971627">
        <w:rPr>
          <w:rFonts w:ascii="Arial" w:hAnsi="Arial"/>
          <w:b/>
          <w:sz w:val="22"/>
        </w:rPr>
        <w:tab/>
      </w:r>
      <w:r w:rsidRPr="00971627">
        <w:rPr>
          <w:rFonts w:ascii="Arial" w:hAnsi="Arial"/>
          <w:b/>
          <w:sz w:val="22"/>
        </w:rPr>
        <w:tab/>
      </w:r>
      <w:r w:rsidRPr="00971627">
        <w:rPr>
          <w:rFonts w:ascii="Arial" w:hAnsi="Arial"/>
          <w:b/>
          <w:sz w:val="22"/>
        </w:rPr>
        <w:tab/>
      </w:r>
      <w:r w:rsidRPr="00971627">
        <w:rPr>
          <w:rFonts w:ascii="Arial" w:hAnsi="Arial"/>
          <w:b/>
          <w:sz w:val="22"/>
        </w:rPr>
        <w:tab/>
      </w:r>
      <w:r w:rsidR="000E06CC" w:rsidRPr="00971627">
        <w:rPr>
          <w:rFonts w:ascii="Arial" w:hAnsi="Arial"/>
          <w:b/>
          <w:sz w:val="22"/>
          <w:szCs w:val="22"/>
        </w:rPr>
        <w:t>M. P.</w:t>
      </w:r>
      <w:r w:rsidR="002B2B7E" w:rsidRPr="00971627">
        <w:rPr>
          <w:rFonts w:ascii="Arial" w:hAnsi="Arial"/>
          <w:b/>
          <w:sz w:val="22"/>
          <w:szCs w:val="22"/>
        </w:rPr>
        <w:tab/>
      </w:r>
      <w:r w:rsidRPr="00971627">
        <w:rPr>
          <w:rFonts w:ascii="Arial" w:hAnsi="Arial"/>
          <w:b/>
          <w:sz w:val="22"/>
        </w:rPr>
        <w:tab/>
      </w:r>
      <w:r w:rsidRPr="00971627">
        <w:rPr>
          <w:rFonts w:ascii="Arial" w:hAnsi="Arial"/>
          <w:b/>
          <w:sz w:val="22"/>
        </w:rPr>
        <w:tab/>
        <w:t xml:space="preserve">     </w:t>
      </w:r>
      <w:r w:rsidR="000E06CC" w:rsidRPr="00971627">
        <w:rPr>
          <w:rFonts w:ascii="Arial" w:hAnsi="Arial"/>
          <w:b/>
          <w:sz w:val="22"/>
        </w:rPr>
        <w:tab/>
        <w:t xml:space="preserve">               </w:t>
      </w:r>
      <w:r w:rsidRPr="00971627">
        <w:rPr>
          <w:rFonts w:ascii="Arial" w:hAnsi="Arial"/>
          <w:b/>
          <w:sz w:val="22"/>
        </w:rPr>
        <w:tab/>
      </w:r>
      <w:r w:rsidRPr="00971627">
        <w:rPr>
          <w:rFonts w:ascii="Arial" w:hAnsi="Arial"/>
          <w:b/>
          <w:sz w:val="22"/>
        </w:rPr>
        <w:tab/>
      </w:r>
      <w:r w:rsidRPr="007D56F0">
        <w:rPr>
          <w:rFonts w:ascii="Arial" w:hAnsi="Arial"/>
          <w:b/>
          <w:sz w:val="14"/>
          <w:szCs w:val="14"/>
        </w:rPr>
        <w:tab/>
      </w:r>
      <w:r w:rsidRPr="007D56F0">
        <w:rPr>
          <w:rFonts w:ascii="Arial" w:hAnsi="Arial"/>
          <w:b/>
          <w:sz w:val="14"/>
          <w:szCs w:val="14"/>
        </w:rPr>
        <w:tab/>
      </w:r>
      <w:r w:rsidRPr="007D56F0">
        <w:rPr>
          <w:rFonts w:ascii="Arial" w:hAnsi="Arial"/>
          <w:b/>
          <w:sz w:val="14"/>
          <w:szCs w:val="14"/>
        </w:rPr>
        <w:tab/>
      </w:r>
      <w:r w:rsidRPr="007D56F0">
        <w:rPr>
          <w:rFonts w:ascii="Arial" w:hAnsi="Arial"/>
          <w:b/>
          <w:sz w:val="14"/>
          <w:szCs w:val="14"/>
        </w:rPr>
        <w:tab/>
        <w:t xml:space="preserve">    </w:t>
      </w:r>
    </w:p>
    <w:p w14:paraId="21BF404E" w14:textId="77777777" w:rsidR="000E06CC" w:rsidRPr="00971627" w:rsidRDefault="00B4280D" w:rsidP="000E06CC">
      <w:pPr>
        <w:pStyle w:val="BodyText"/>
        <w:rPr>
          <w:rFonts w:ascii="Arial" w:hAnsi="Arial"/>
          <w:b/>
          <w:sz w:val="22"/>
        </w:rPr>
      </w:pPr>
      <w:r w:rsidRPr="00971627">
        <w:rPr>
          <w:rFonts w:ascii="Arial" w:hAnsi="Arial"/>
          <w:b/>
          <w:sz w:val="22"/>
        </w:rPr>
        <w:tab/>
      </w:r>
      <w:r w:rsidRPr="00971627">
        <w:rPr>
          <w:rFonts w:ascii="Arial" w:hAnsi="Arial"/>
          <w:b/>
          <w:sz w:val="22"/>
        </w:rPr>
        <w:tab/>
      </w:r>
      <w:r w:rsidRPr="00971627">
        <w:rPr>
          <w:rFonts w:ascii="Arial" w:hAnsi="Arial"/>
          <w:b/>
          <w:sz w:val="22"/>
        </w:rPr>
        <w:tab/>
      </w:r>
      <w:r w:rsidRPr="00971627">
        <w:rPr>
          <w:rFonts w:ascii="Arial" w:hAnsi="Arial"/>
          <w:b/>
          <w:sz w:val="22"/>
        </w:rPr>
        <w:tab/>
      </w:r>
      <w:r w:rsidRPr="00971627">
        <w:rPr>
          <w:rFonts w:ascii="Arial" w:hAnsi="Arial"/>
          <w:b/>
          <w:sz w:val="22"/>
        </w:rPr>
        <w:tab/>
      </w:r>
      <w:r w:rsidRPr="00971627">
        <w:rPr>
          <w:rFonts w:ascii="Arial" w:hAnsi="Arial"/>
          <w:b/>
          <w:sz w:val="22"/>
        </w:rPr>
        <w:tab/>
      </w:r>
      <w:r w:rsidRPr="00971627">
        <w:rPr>
          <w:rFonts w:ascii="Arial" w:hAnsi="Arial"/>
          <w:b/>
          <w:sz w:val="22"/>
        </w:rPr>
        <w:tab/>
      </w:r>
      <w:r w:rsidRPr="00971627">
        <w:rPr>
          <w:rFonts w:ascii="Arial" w:hAnsi="Arial"/>
          <w:b/>
          <w:sz w:val="22"/>
        </w:rPr>
        <w:tab/>
        <w:t xml:space="preserve">     </w:t>
      </w:r>
      <w:r w:rsidR="000E06CC" w:rsidRPr="00971627">
        <w:rPr>
          <w:rFonts w:ascii="Arial" w:hAnsi="Arial"/>
          <w:b/>
          <w:sz w:val="22"/>
        </w:rPr>
        <w:t>_______________________</w:t>
      </w:r>
      <w:r w:rsidR="00A44C6C" w:rsidRPr="00971627">
        <w:rPr>
          <w:rFonts w:ascii="Arial" w:hAnsi="Arial"/>
          <w:b/>
          <w:sz w:val="22"/>
        </w:rPr>
        <w:t>_</w:t>
      </w:r>
      <w:r w:rsidR="000E06CC" w:rsidRPr="00971627">
        <w:rPr>
          <w:rFonts w:ascii="Arial" w:hAnsi="Arial"/>
          <w:b/>
          <w:sz w:val="22"/>
        </w:rPr>
        <w:t>_</w:t>
      </w:r>
    </w:p>
    <w:p w14:paraId="4112B858" w14:textId="77777777" w:rsidR="00D377F3" w:rsidRPr="00971627" w:rsidRDefault="00711846" w:rsidP="00711846">
      <w:pPr>
        <w:spacing w:before="120"/>
        <w:ind w:left="5664" w:firstLine="0"/>
        <w:rPr>
          <w:rFonts w:ascii="Arial" w:hAnsi="Arial"/>
          <w:b/>
          <w:sz w:val="22"/>
          <w:szCs w:val="22"/>
        </w:rPr>
      </w:pPr>
      <w:r w:rsidRPr="00971627">
        <w:rPr>
          <w:rFonts w:ascii="Arial" w:hAnsi="Arial"/>
          <w:b/>
          <w:sz w:val="22"/>
        </w:rPr>
        <w:t xml:space="preserve">   </w:t>
      </w:r>
      <w:r w:rsidR="00D35AFC" w:rsidRPr="00971627">
        <w:rPr>
          <w:rFonts w:ascii="Arial" w:hAnsi="Arial"/>
          <w:b/>
          <w:sz w:val="22"/>
        </w:rPr>
        <w:t xml:space="preserve"> </w:t>
      </w:r>
      <w:r w:rsidR="000F7C8A">
        <w:rPr>
          <w:rFonts w:ascii="Arial" w:hAnsi="Arial"/>
          <w:b/>
          <w:sz w:val="22"/>
        </w:rPr>
        <w:t xml:space="preserve">   </w:t>
      </w:r>
      <w:r w:rsidRPr="00971627">
        <w:rPr>
          <w:rFonts w:ascii="Arial" w:hAnsi="Arial"/>
          <w:b/>
          <w:sz w:val="22"/>
        </w:rPr>
        <w:t xml:space="preserve"> Z</w:t>
      </w:r>
      <w:r w:rsidR="000F7C8A">
        <w:rPr>
          <w:rFonts w:ascii="Arial" w:hAnsi="Arial"/>
          <w:b/>
          <w:sz w:val="22"/>
        </w:rPr>
        <w:t>latko Komadina</w:t>
      </w:r>
      <w:r w:rsidRPr="00971627">
        <w:rPr>
          <w:rFonts w:ascii="Arial" w:hAnsi="Arial"/>
          <w:b/>
          <w:sz w:val="22"/>
        </w:rPr>
        <w:t xml:space="preserve">, </w:t>
      </w:r>
      <w:proofErr w:type="spellStart"/>
      <w:r w:rsidRPr="00971627">
        <w:rPr>
          <w:rFonts w:ascii="Arial" w:hAnsi="Arial"/>
          <w:b/>
          <w:sz w:val="22"/>
        </w:rPr>
        <w:t>dipl.ing</w:t>
      </w:r>
      <w:proofErr w:type="spellEnd"/>
      <w:r w:rsidRPr="00971627">
        <w:rPr>
          <w:rFonts w:ascii="Arial" w:hAnsi="Arial"/>
          <w:b/>
          <w:sz w:val="22"/>
        </w:rPr>
        <w:t xml:space="preserve">.                        </w:t>
      </w:r>
    </w:p>
    <w:sectPr w:rsidR="00D377F3" w:rsidRPr="00971627" w:rsidSect="008D0BB1">
      <w:headerReference w:type="even" r:id="rId18"/>
      <w:footerReference w:type="even" r:id="rId19"/>
      <w:footerReference w:type="default" r:id="rId20"/>
      <w:footerReference w:type="first" r:id="rId21"/>
      <w:pgSz w:w="11906" w:h="16838" w:code="9"/>
      <w:pgMar w:top="1361" w:right="1361" w:bottom="1361"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08BEC0" w14:textId="77777777" w:rsidR="00F10B2F" w:rsidRDefault="00F10B2F">
      <w:r>
        <w:separator/>
      </w:r>
    </w:p>
  </w:endnote>
  <w:endnote w:type="continuationSeparator" w:id="0">
    <w:p w14:paraId="5BF5149D" w14:textId="77777777" w:rsidR="00F10B2F" w:rsidRDefault="00F10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B2721" w14:textId="77777777" w:rsidR="00F10B2F" w:rsidRDefault="00F10B2F" w:rsidP="00DC44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3A8F8B4" w14:textId="77777777" w:rsidR="00F10B2F" w:rsidRDefault="00F10B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53499" w14:textId="581CC441" w:rsidR="00F10B2F" w:rsidRPr="000C475E" w:rsidRDefault="00F10B2F" w:rsidP="00DC440C">
    <w:pPr>
      <w:pStyle w:val="Footer"/>
      <w:framePr w:wrap="around" w:vAnchor="text" w:hAnchor="margin" w:xAlign="center" w:y="1"/>
      <w:rPr>
        <w:rStyle w:val="PageNumber"/>
        <w:rFonts w:ascii="Arial" w:hAnsi="Arial" w:cs="Arial"/>
        <w:sz w:val="16"/>
        <w:szCs w:val="16"/>
      </w:rPr>
    </w:pPr>
    <w:r w:rsidRPr="000C475E">
      <w:rPr>
        <w:rStyle w:val="PageNumber"/>
        <w:rFonts w:ascii="Arial" w:hAnsi="Arial" w:cs="Arial"/>
        <w:sz w:val="16"/>
        <w:szCs w:val="16"/>
      </w:rPr>
      <w:fldChar w:fldCharType="begin"/>
    </w:r>
    <w:r w:rsidRPr="000C475E">
      <w:rPr>
        <w:rStyle w:val="PageNumber"/>
        <w:rFonts w:ascii="Arial" w:hAnsi="Arial" w:cs="Arial"/>
        <w:sz w:val="16"/>
        <w:szCs w:val="16"/>
      </w:rPr>
      <w:instrText xml:space="preserve">PAGE  </w:instrText>
    </w:r>
    <w:r w:rsidRPr="000C475E">
      <w:rPr>
        <w:rStyle w:val="PageNumber"/>
        <w:rFonts w:ascii="Arial" w:hAnsi="Arial" w:cs="Arial"/>
        <w:sz w:val="16"/>
        <w:szCs w:val="16"/>
      </w:rPr>
      <w:fldChar w:fldCharType="separate"/>
    </w:r>
    <w:r w:rsidR="000D06B4">
      <w:rPr>
        <w:rStyle w:val="PageNumber"/>
        <w:rFonts w:ascii="Arial" w:hAnsi="Arial" w:cs="Arial"/>
        <w:noProof/>
        <w:sz w:val="16"/>
        <w:szCs w:val="16"/>
      </w:rPr>
      <w:t>7</w:t>
    </w:r>
    <w:r w:rsidRPr="000C475E">
      <w:rPr>
        <w:rStyle w:val="PageNumber"/>
        <w:rFonts w:ascii="Arial" w:hAnsi="Arial" w:cs="Arial"/>
        <w:sz w:val="16"/>
        <w:szCs w:val="16"/>
      </w:rPr>
      <w:fldChar w:fldCharType="end"/>
    </w:r>
  </w:p>
  <w:p w14:paraId="1C7F82D0" w14:textId="77777777" w:rsidR="00F10B2F" w:rsidRDefault="00F10B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0AFEF" w14:textId="75A7C00F" w:rsidR="00F10B2F" w:rsidRPr="00F62670" w:rsidRDefault="00F10B2F" w:rsidP="00B15002">
    <w:pPr>
      <w:pStyle w:val="Footer"/>
      <w:framePr w:wrap="around" w:vAnchor="text" w:hAnchor="margin" w:xAlign="center" w:y="1"/>
      <w:rPr>
        <w:rStyle w:val="PageNumber"/>
        <w:rFonts w:ascii="Arial" w:hAnsi="Arial" w:cs="Arial"/>
        <w:sz w:val="16"/>
        <w:szCs w:val="16"/>
      </w:rPr>
    </w:pPr>
    <w:r w:rsidRPr="00F62670">
      <w:rPr>
        <w:rStyle w:val="PageNumber"/>
        <w:rFonts w:ascii="Arial" w:hAnsi="Arial" w:cs="Arial"/>
        <w:sz w:val="16"/>
        <w:szCs w:val="16"/>
      </w:rPr>
      <w:fldChar w:fldCharType="begin"/>
    </w:r>
    <w:r w:rsidRPr="00F62670">
      <w:rPr>
        <w:rStyle w:val="PageNumber"/>
        <w:rFonts w:ascii="Arial" w:hAnsi="Arial" w:cs="Arial"/>
        <w:sz w:val="16"/>
        <w:szCs w:val="16"/>
      </w:rPr>
      <w:instrText xml:space="preserve">PAGE  </w:instrText>
    </w:r>
    <w:r w:rsidRPr="00F62670">
      <w:rPr>
        <w:rStyle w:val="PageNumber"/>
        <w:rFonts w:ascii="Arial" w:hAnsi="Arial" w:cs="Arial"/>
        <w:sz w:val="16"/>
        <w:szCs w:val="16"/>
      </w:rPr>
      <w:fldChar w:fldCharType="separate"/>
    </w:r>
    <w:r w:rsidR="000D06B4">
      <w:rPr>
        <w:rStyle w:val="PageNumber"/>
        <w:rFonts w:ascii="Arial" w:hAnsi="Arial" w:cs="Arial"/>
        <w:noProof/>
        <w:sz w:val="16"/>
        <w:szCs w:val="16"/>
      </w:rPr>
      <w:t>8</w:t>
    </w:r>
    <w:r w:rsidRPr="00F62670">
      <w:rPr>
        <w:rStyle w:val="PageNumber"/>
        <w:rFonts w:ascii="Arial" w:hAnsi="Arial" w:cs="Arial"/>
        <w:sz w:val="16"/>
        <w:szCs w:val="16"/>
      </w:rPr>
      <w:fldChar w:fldCharType="end"/>
    </w:r>
  </w:p>
  <w:p w14:paraId="010A26D0" w14:textId="77777777" w:rsidR="00F10B2F" w:rsidRDefault="00F10B2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5E443" w14:textId="77777777" w:rsidR="00F10B2F" w:rsidRDefault="00F10B2F" w:rsidP="00DC44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772D673" w14:textId="77777777" w:rsidR="00F10B2F" w:rsidRDefault="00F10B2F">
    <w:pPr>
      <w:pStyle w:val="Footer"/>
    </w:pPr>
  </w:p>
  <w:p w14:paraId="21A616A0" w14:textId="77777777" w:rsidR="00F10B2F" w:rsidRDefault="00F10B2F"/>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23AD3" w14:textId="3E214A83" w:rsidR="00F10B2F" w:rsidRPr="000C475E" w:rsidRDefault="00F10B2F" w:rsidP="00DC440C">
    <w:pPr>
      <w:pStyle w:val="Footer"/>
      <w:framePr w:wrap="around" w:vAnchor="text" w:hAnchor="margin" w:xAlign="center" w:y="1"/>
      <w:rPr>
        <w:rStyle w:val="PageNumber"/>
        <w:rFonts w:ascii="Arial" w:hAnsi="Arial" w:cs="Arial"/>
        <w:sz w:val="16"/>
        <w:szCs w:val="16"/>
      </w:rPr>
    </w:pPr>
    <w:r w:rsidRPr="000C475E">
      <w:rPr>
        <w:rStyle w:val="PageNumber"/>
        <w:rFonts w:ascii="Arial" w:hAnsi="Arial" w:cs="Arial"/>
        <w:sz w:val="16"/>
        <w:szCs w:val="16"/>
      </w:rPr>
      <w:fldChar w:fldCharType="begin"/>
    </w:r>
    <w:r w:rsidRPr="000C475E">
      <w:rPr>
        <w:rStyle w:val="PageNumber"/>
        <w:rFonts w:ascii="Arial" w:hAnsi="Arial" w:cs="Arial"/>
        <w:sz w:val="16"/>
        <w:szCs w:val="16"/>
      </w:rPr>
      <w:instrText xml:space="preserve">PAGE  </w:instrText>
    </w:r>
    <w:r w:rsidRPr="000C475E">
      <w:rPr>
        <w:rStyle w:val="PageNumber"/>
        <w:rFonts w:ascii="Arial" w:hAnsi="Arial" w:cs="Arial"/>
        <w:sz w:val="16"/>
        <w:szCs w:val="16"/>
      </w:rPr>
      <w:fldChar w:fldCharType="separate"/>
    </w:r>
    <w:r w:rsidR="000D06B4">
      <w:rPr>
        <w:rStyle w:val="PageNumber"/>
        <w:rFonts w:ascii="Arial" w:hAnsi="Arial" w:cs="Arial"/>
        <w:noProof/>
        <w:sz w:val="16"/>
        <w:szCs w:val="16"/>
      </w:rPr>
      <w:t>12</w:t>
    </w:r>
    <w:r w:rsidRPr="000C475E">
      <w:rPr>
        <w:rStyle w:val="PageNumber"/>
        <w:rFonts w:ascii="Arial" w:hAnsi="Arial" w:cs="Arial"/>
        <w:sz w:val="16"/>
        <w:szCs w:val="16"/>
      </w:rPr>
      <w:fldChar w:fldCharType="end"/>
    </w:r>
  </w:p>
  <w:p w14:paraId="55A7567D" w14:textId="77777777" w:rsidR="00F10B2F" w:rsidRDefault="00F10B2F">
    <w:pPr>
      <w:pStyle w:val="Footer"/>
    </w:pPr>
  </w:p>
  <w:p w14:paraId="1E0CE356" w14:textId="77777777" w:rsidR="00F10B2F" w:rsidRDefault="00F10B2F"/>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E3FB0" w14:textId="20A5F779" w:rsidR="00F10B2F" w:rsidRPr="00F62670" w:rsidRDefault="00F10B2F" w:rsidP="00B15002">
    <w:pPr>
      <w:pStyle w:val="Footer"/>
      <w:framePr w:wrap="around" w:vAnchor="text" w:hAnchor="margin" w:xAlign="center" w:y="1"/>
      <w:rPr>
        <w:rStyle w:val="PageNumber"/>
        <w:rFonts w:ascii="Arial" w:hAnsi="Arial" w:cs="Arial"/>
        <w:sz w:val="16"/>
        <w:szCs w:val="16"/>
      </w:rPr>
    </w:pPr>
    <w:r w:rsidRPr="00F62670">
      <w:rPr>
        <w:rStyle w:val="PageNumber"/>
        <w:rFonts w:ascii="Arial" w:hAnsi="Arial" w:cs="Arial"/>
        <w:sz w:val="16"/>
        <w:szCs w:val="16"/>
      </w:rPr>
      <w:fldChar w:fldCharType="begin"/>
    </w:r>
    <w:r w:rsidRPr="00F62670">
      <w:rPr>
        <w:rStyle w:val="PageNumber"/>
        <w:rFonts w:ascii="Arial" w:hAnsi="Arial" w:cs="Arial"/>
        <w:sz w:val="16"/>
        <w:szCs w:val="16"/>
      </w:rPr>
      <w:instrText xml:space="preserve">PAGE  </w:instrText>
    </w:r>
    <w:r w:rsidRPr="00F62670">
      <w:rPr>
        <w:rStyle w:val="PageNumber"/>
        <w:rFonts w:ascii="Arial" w:hAnsi="Arial" w:cs="Arial"/>
        <w:sz w:val="16"/>
        <w:szCs w:val="16"/>
      </w:rPr>
      <w:fldChar w:fldCharType="separate"/>
    </w:r>
    <w:r w:rsidR="000D06B4">
      <w:rPr>
        <w:rStyle w:val="PageNumber"/>
        <w:rFonts w:ascii="Arial" w:hAnsi="Arial" w:cs="Arial"/>
        <w:noProof/>
        <w:sz w:val="16"/>
        <w:szCs w:val="16"/>
      </w:rPr>
      <w:t>9</w:t>
    </w:r>
    <w:r w:rsidRPr="00F62670">
      <w:rPr>
        <w:rStyle w:val="PageNumber"/>
        <w:rFonts w:ascii="Arial" w:hAnsi="Arial" w:cs="Arial"/>
        <w:sz w:val="16"/>
        <w:szCs w:val="16"/>
      </w:rPr>
      <w:fldChar w:fldCharType="end"/>
    </w:r>
  </w:p>
  <w:p w14:paraId="039DF358" w14:textId="77777777" w:rsidR="00F10B2F" w:rsidRDefault="00F10B2F">
    <w:pPr>
      <w:pStyle w:val="Footer"/>
    </w:pPr>
  </w:p>
  <w:p w14:paraId="222C71E2" w14:textId="77777777" w:rsidR="00F10B2F" w:rsidRDefault="00F10B2F"/>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364B7" w14:textId="77777777" w:rsidR="00F10B2F" w:rsidRDefault="00F10B2F" w:rsidP="00DC44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BBAAF4" w14:textId="77777777" w:rsidR="00F10B2F" w:rsidRDefault="00F10B2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D14FD" w14:textId="61B8063C" w:rsidR="00F10B2F" w:rsidRPr="000C475E" w:rsidRDefault="00F10B2F" w:rsidP="00DC440C">
    <w:pPr>
      <w:pStyle w:val="Footer"/>
      <w:framePr w:wrap="around" w:vAnchor="text" w:hAnchor="margin" w:xAlign="center" w:y="1"/>
      <w:rPr>
        <w:rStyle w:val="PageNumber"/>
        <w:rFonts w:ascii="Arial" w:hAnsi="Arial" w:cs="Arial"/>
        <w:sz w:val="16"/>
        <w:szCs w:val="16"/>
      </w:rPr>
    </w:pPr>
    <w:r w:rsidRPr="000C475E">
      <w:rPr>
        <w:rStyle w:val="PageNumber"/>
        <w:rFonts w:ascii="Arial" w:hAnsi="Arial" w:cs="Arial"/>
        <w:sz w:val="16"/>
        <w:szCs w:val="16"/>
      </w:rPr>
      <w:fldChar w:fldCharType="begin"/>
    </w:r>
    <w:r w:rsidRPr="000C475E">
      <w:rPr>
        <w:rStyle w:val="PageNumber"/>
        <w:rFonts w:ascii="Arial" w:hAnsi="Arial" w:cs="Arial"/>
        <w:sz w:val="16"/>
        <w:szCs w:val="16"/>
      </w:rPr>
      <w:instrText xml:space="preserve">PAGE  </w:instrText>
    </w:r>
    <w:r w:rsidRPr="000C475E">
      <w:rPr>
        <w:rStyle w:val="PageNumber"/>
        <w:rFonts w:ascii="Arial" w:hAnsi="Arial" w:cs="Arial"/>
        <w:sz w:val="16"/>
        <w:szCs w:val="16"/>
      </w:rPr>
      <w:fldChar w:fldCharType="separate"/>
    </w:r>
    <w:r w:rsidR="000D06B4">
      <w:rPr>
        <w:rStyle w:val="PageNumber"/>
        <w:rFonts w:ascii="Arial" w:hAnsi="Arial" w:cs="Arial"/>
        <w:noProof/>
        <w:sz w:val="16"/>
        <w:szCs w:val="16"/>
      </w:rPr>
      <w:t>21</w:t>
    </w:r>
    <w:r w:rsidRPr="000C475E">
      <w:rPr>
        <w:rStyle w:val="PageNumber"/>
        <w:rFonts w:ascii="Arial" w:hAnsi="Arial" w:cs="Arial"/>
        <w:sz w:val="16"/>
        <w:szCs w:val="16"/>
      </w:rPr>
      <w:fldChar w:fldCharType="end"/>
    </w:r>
  </w:p>
  <w:p w14:paraId="492ADC4A" w14:textId="77777777" w:rsidR="00F10B2F" w:rsidRDefault="00F10B2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E7A0A" w14:textId="36975A22" w:rsidR="00F10B2F" w:rsidRPr="00F62670" w:rsidRDefault="00F10B2F" w:rsidP="00B15002">
    <w:pPr>
      <w:pStyle w:val="Footer"/>
      <w:framePr w:wrap="around" w:vAnchor="text" w:hAnchor="margin" w:xAlign="center" w:y="1"/>
      <w:rPr>
        <w:rStyle w:val="PageNumber"/>
        <w:rFonts w:ascii="Arial" w:hAnsi="Arial" w:cs="Arial"/>
        <w:sz w:val="16"/>
        <w:szCs w:val="16"/>
      </w:rPr>
    </w:pPr>
    <w:r w:rsidRPr="00F62670">
      <w:rPr>
        <w:rStyle w:val="PageNumber"/>
        <w:rFonts w:ascii="Arial" w:hAnsi="Arial" w:cs="Arial"/>
        <w:sz w:val="16"/>
        <w:szCs w:val="16"/>
      </w:rPr>
      <w:fldChar w:fldCharType="begin"/>
    </w:r>
    <w:r w:rsidRPr="00F62670">
      <w:rPr>
        <w:rStyle w:val="PageNumber"/>
        <w:rFonts w:ascii="Arial" w:hAnsi="Arial" w:cs="Arial"/>
        <w:sz w:val="16"/>
        <w:szCs w:val="16"/>
      </w:rPr>
      <w:instrText xml:space="preserve">PAGE  </w:instrText>
    </w:r>
    <w:r w:rsidRPr="00F62670">
      <w:rPr>
        <w:rStyle w:val="PageNumber"/>
        <w:rFonts w:ascii="Arial" w:hAnsi="Arial" w:cs="Arial"/>
        <w:sz w:val="16"/>
        <w:szCs w:val="16"/>
      </w:rPr>
      <w:fldChar w:fldCharType="separate"/>
    </w:r>
    <w:r w:rsidR="000D06B4">
      <w:rPr>
        <w:rStyle w:val="PageNumber"/>
        <w:rFonts w:ascii="Arial" w:hAnsi="Arial" w:cs="Arial"/>
        <w:noProof/>
        <w:sz w:val="16"/>
        <w:szCs w:val="16"/>
      </w:rPr>
      <w:t>13</w:t>
    </w:r>
    <w:r w:rsidRPr="00F62670">
      <w:rPr>
        <w:rStyle w:val="PageNumber"/>
        <w:rFonts w:ascii="Arial" w:hAnsi="Arial" w:cs="Arial"/>
        <w:sz w:val="16"/>
        <w:szCs w:val="16"/>
      </w:rPr>
      <w:fldChar w:fldCharType="end"/>
    </w:r>
  </w:p>
  <w:p w14:paraId="4C6CACBF" w14:textId="77777777" w:rsidR="00F10B2F" w:rsidRDefault="00F10B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569183" w14:textId="77777777" w:rsidR="00F10B2F" w:rsidRDefault="00F10B2F">
      <w:r>
        <w:separator/>
      </w:r>
    </w:p>
  </w:footnote>
  <w:footnote w:type="continuationSeparator" w:id="0">
    <w:p w14:paraId="75AF4FF1" w14:textId="77777777" w:rsidR="00F10B2F" w:rsidRDefault="00F10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1537A" w14:textId="77777777" w:rsidR="00F10B2F" w:rsidRDefault="00F10B2F" w:rsidP="00DE4F1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5C4BDB" w14:textId="77777777" w:rsidR="00F10B2F" w:rsidRDefault="00F10B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57EE2" w14:textId="77777777" w:rsidR="00F10B2F" w:rsidRDefault="00F10B2F" w:rsidP="00DE4F1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3176F8" w14:textId="77777777" w:rsidR="00F10B2F" w:rsidRDefault="00F10B2F">
    <w:pPr>
      <w:pStyle w:val="Header"/>
    </w:pPr>
  </w:p>
  <w:p w14:paraId="3EF5F2AB" w14:textId="77777777" w:rsidR="00F10B2F" w:rsidRDefault="00F10B2F"/>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6CAD0" w14:textId="77777777" w:rsidR="00F10B2F" w:rsidRDefault="00F10B2F" w:rsidP="00DE4F1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0F8BBE" w14:textId="77777777" w:rsidR="00F10B2F" w:rsidRDefault="00F10B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85B2D"/>
    <w:multiLevelType w:val="hybridMultilevel"/>
    <w:tmpl w:val="0916D194"/>
    <w:lvl w:ilvl="0" w:tplc="9E4AF06C">
      <w:start w:val="1"/>
      <w:numFmt w:val="bullet"/>
      <w:lvlText w:val=""/>
      <w:lvlJc w:val="left"/>
      <w:pPr>
        <w:tabs>
          <w:tab w:val="num" w:pos="785"/>
        </w:tabs>
        <w:ind w:left="785" w:hanging="501"/>
      </w:pPr>
      <w:rPr>
        <w:rFonts w:ascii="Symbol" w:hAnsi="Symbol" w:hint="default"/>
      </w:rPr>
    </w:lvl>
    <w:lvl w:ilvl="1" w:tplc="23FE3E5A">
      <w:start w:val="1"/>
      <w:numFmt w:val="bullet"/>
      <w:lvlText w:val=""/>
      <w:lvlJc w:val="left"/>
      <w:pPr>
        <w:tabs>
          <w:tab w:val="num" w:pos="1157"/>
        </w:tabs>
        <w:ind w:left="1157" w:hanging="360"/>
      </w:pPr>
      <w:rPr>
        <w:rFonts w:ascii="Symbol" w:hAnsi="Symbol" w:hint="default"/>
        <w:color w:val="auto"/>
      </w:rPr>
    </w:lvl>
    <w:lvl w:ilvl="2" w:tplc="041A0005" w:tentative="1">
      <w:start w:val="1"/>
      <w:numFmt w:val="bullet"/>
      <w:lvlText w:val=""/>
      <w:lvlJc w:val="left"/>
      <w:pPr>
        <w:tabs>
          <w:tab w:val="num" w:pos="1877"/>
        </w:tabs>
        <w:ind w:left="1877" w:hanging="360"/>
      </w:pPr>
      <w:rPr>
        <w:rFonts w:ascii="Wingdings" w:hAnsi="Wingdings" w:hint="default"/>
      </w:rPr>
    </w:lvl>
    <w:lvl w:ilvl="3" w:tplc="041A0001" w:tentative="1">
      <w:start w:val="1"/>
      <w:numFmt w:val="bullet"/>
      <w:lvlText w:val=""/>
      <w:lvlJc w:val="left"/>
      <w:pPr>
        <w:tabs>
          <w:tab w:val="num" w:pos="2597"/>
        </w:tabs>
        <w:ind w:left="2597" w:hanging="360"/>
      </w:pPr>
      <w:rPr>
        <w:rFonts w:ascii="Symbol" w:hAnsi="Symbol" w:hint="default"/>
      </w:rPr>
    </w:lvl>
    <w:lvl w:ilvl="4" w:tplc="041A0003" w:tentative="1">
      <w:start w:val="1"/>
      <w:numFmt w:val="bullet"/>
      <w:lvlText w:val="o"/>
      <w:lvlJc w:val="left"/>
      <w:pPr>
        <w:tabs>
          <w:tab w:val="num" w:pos="3317"/>
        </w:tabs>
        <w:ind w:left="3317" w:hanging="360"/>
      </w:pPr>
      <w:rPr>
        <w:rFonts w:ascii="Courier New" w:hAnsi="Courier New" w:hint="default"/>
      </w:rPr>
    </w:lvl>
    <w:lvl w:ilvl="5" w:tplc="041A0005" w:tentative="1">
      <w:start w:val="1"/>
      <w:numFmt w:val="bullet"/>
      <w:lvlText w:val=""/>
      <w:lvlJc w:val="left"/>
      <w:pPr>
        <w:tabs>
          <w:tab w:val="num" w:pos="4037"/>
        </w:tabs>
        <w:ind w:left="4037" w:hanging="360"/>
      </w:pPr>
      <w:rPr>
        <w:rFonts w:ascii="Wingdings" w:hAnsi="Wingdings" w:hint="default"/>
      </w:rPr>
    </w:lvl>
    <w:lvl w:ilvl="6" w:tplc="041A0001" w:tentative="1">
      <w:start w:val="1"/>
      <w:numFmt w:val="bullet"/>
      <w:lvlText w:val=""/>
      <w:lvlJc w:val="left"/>
      <w:pPr>
        <w:tabs>
          <w:tab w:val="num" w:pos="4757"/>
        </w:tabs>
        <w:ind w:left="4757" w:hanging="360"/>
      </w:pPr>
      <w:rPr>
        <w:rFonts w:ascii="Symbol" w:hAnsi="Symbol" w:hint="default"/>
      </w:rPr>
    </w:lvl>
    <w:lvl w:ilvl="7" w:tplc="041A0003" w:tentative="1">
      <w:start w:val="1"/>
      <w:numFmt w:val="bullet"/>
      <w:lvlText w:val="o"/>
      <w:lvlJc w:val="left"/>
      <w:pPr>
        <w:tabs>
          <w:tab w:val="num" w:pos="5477"/>
        </w:tabs>
        <w:ind w:left="5477" w:hanging="360"/>
      </w:pPr>
      <w:rPr>
        <w:rFonts w:ascii="Courier New" w:hAnsi="Courier New" w:hint="default"/>
      </w:rPr>
    </w:lvl>
    <w:lvl w:ilvl="8" w:tplc="041A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02616C2F"/>
    <w:multiLevelType w:val="hybridMultilevel"/>
    <w:tmpl w:val="5C7EBE7C"/>
    <w:lvl w:ilvl="0" w:tplc="2F36A062">
      <w:start w:val="1"/>
      <w:numFmt w:val="bullet"/>
      <w:lvlText w:val="-"/>
      <w:lvlJc w:val="left"/>
      <w:pPr>
        <w:ind w:left="720" w:hanging="360"/>
      </w:pPr>
      <w:rPr>
        <w:rFonts w:ascii="Times New Roman" w:eastAsia="Calibri" w:hAnsi="Times New Roman"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5222464"/>
    <w:multiLevelType w:val="hybridMultilevel"/>
    <w:tmpl w:val="7F4AA1FC"/>
    <w:lvl w:ilvl="0" w:tplc="0782638C">
      <w:start w:val="78"/>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6C15094"/>
    <w:multiLevelType w:val="hybridMultilevel"/>
    <w:tmpl w:val="E970093C"/>
    <w:lvl w:ilvl="0" w:tplc="479CA936">
      <w:start w:val="1"/>
      <w:numFmt w:val="bullet"/>
      <w:lvlText w:val=""/>
      <w:lvlJc w:val="left"/>
      <w:pPr>
        <w:tabs>
          <w:tab w:val="num" w:pos="360"/>
        </w:tabs>
        <w:ind w:left="340" w:hanging="34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D22EDE"/>
    <w:multiLevelType w:val="hybridMultilevel"/>
    <w:tmpl w:val="99A8422E"/>
    <w:lvl w:ilvl="0" w:tplc="041A0005">
      <w:start w:val="1"/>
      <w:numFmt w:val="bullet"/>
      <w:lvlText w:val=""/>
      <w:lvlJc w:val="left"/>
      <w:pPr>
        <w:tabs>
          <w:tab w:val="num" w:pos="720"/>
        </w:tabs>
        <w:ind w:left="720" w:hanging="360"/>
      </w:pPr>
      <w:rPr>
        <w:rFonts w:ascii="Wingdings" w:hAnsi="Wingdings" w:hint="default"/>
      </w:rPr>
    </w:lvl>
    <w:lvl w:ilvl="1" w:tplc="063C8E74">
      <w:numFmt w:val="bullet"/>
      <w:lvlText w:val="-"/>
      <w:lvlJc w:val="left"/>
      <w:pPr>
        <w:tabs>
          <w:tab w:val="num" w:pos="1440"/>
        </w:tabs>
        <w:ind w:left="1440" w:hanging="360"/>
      </w:pPr>
      <w:rPr>
        <w:rFonts w:ascii="Arial" w:eastAsia="Times New Roman" w:hAnsi="Arial" w:cs="Arial"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2044B2"/>
    <w:multiLevelType w:val="hybridMultilevel"/>
    <w:tmpl w:val="5C4C3936"/>
    <w:lvl w:ilvl="0" w:tplc="6348195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6" w15:restartNumberingAfterBreak="0">
    <w:nsid w:val="11923B3B"/>
    <w:multiLevelType w:val="hybridMultilevel"/>
    <w:tmpl w:val="589A951A"/>
    <w:lvl w:ilvl="0" w:tplc="46CC5A24">
      <w:start w:val="1"/>
      <w:numFmt w:val="bullet"/>
      <w:lvlText w:val="-"/>
      <w:lvlJc w:val="left"/>
      <w:pPr>
        <w:ind w:left="1440" w:hanging="360"/>
      </w:pPr>
      <w:rPr>
        <w:rFonts w:ascii="Times New Roman" w:eastAsia="Calibri"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7" w15:restartNumberingAfterBreak="0">
    <w:nsid w:val="15C67FE8"/>
    <w:multiLevelType w:val="hybridMultilevel"/>
    <w:tmpl w:val="81CC0164"/>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F966FD"/>
    <w:multiLevelType w:val="hybridMultilevel"/>
    <w:tmpl w:val="715694AE"/>
    <w:lvl w:ilvl="0" w:tplc="C9B4919A">
      <w:start w:val="3"/>
      <w:numFmt w:val="bullet"/>
      <w:lvlText w:val="-"/>
      <w:lvlJc w:val="left"/>
      <w:pPr>
        <w:tabs>
          <w:tab w:val="num" w:pos="907"/>
        </w:tabs>
        <w:ind w:left="907" w:hanging="397"/>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AA5890"/>
    <w:multiLevelType w:val="hybridMultilevel"/>
    <w:tmpl w:val="96A4A576"/>
    <w:lvl w:ilvl="0" w:tplc="23FE3E5A">
      <w:start w:val="1"/>
      <w:numFmt w:val="bullet"/>
      <w:lvlText w:val=""/>
      <w:lvlJc w:val="left"/>
      <w:pPr>
        <w:tabs>
          <w:tab w:val="num" w:pos="360"/>
        </w:tabs>
        <w:ind w:left="360" w:hanging="360"/>
      </w:pPr>
      <w:rPr>
        <w:rFonts w:ascii="Symbol" w:hAnsi="Symbol" w:hint="default"/>
        <w:color w:val="auto"/>
      </w:rPr>
    </w:lvl>
    <w:lvl w:ilvl="1" w:tplc="041A0003" w:tentative="1">
      <w:start w:val="1"/>
      <w:numFmt w:val="bullet"/>
      <w:lvlText w:val="o"/>
      <w:lvlJc w:val="left"/>
      <w:pPr>
        <w:tabs>
          <w:tab w:val="num" w:pos="371"/>
        </w:tabs>
        <w:ind w:left="371" w:hanging="360"/>
      </w:pPr>
      <w:rPr>
        <w:rFonts w:ascii="Courier New" w:hAnsi="Courier New" w:hint="default"/>
      </w:rPr>
    </w:lvl>
    <w:lvl w:ilvl="2" w:tplc="041A0005" w:tentative="1">
      <w:start w:val="1"/>
      <w:numFmt w:val="bullet"/>
      <w:lvlText w:val=""/>
      <w:lvlJc w:val="left"/>
      <w:pPr>
        <w:tabs>
          <w:tab w:val="num" w:pos="1091"/>
        </w:tabs>
        <w:ind w:left="1091" w:hanging="360"/>
      </w:pPr>
      <w:rPr>
        <w:rFonts w:ascii="Wingdings" w:hAnsi="Wingdings" w:hint="default"/>
      </w:rPr>
    </w:lvl>
    <w:lvl w:ilvl="3" w:tplc="041A0001" w:tentative="1">
      <w:start w:val="1"/>
      <w:numFmt w:val="bullet"/>
      <w:lvlText w:val=""/>
      <w:lvlJc w:val="left"/>
      <w:pPr>
        <w:tabs>
          <w:tab w:val="num" w:pos="1811"/>
        </w:tabs>
        <w:ind w:left="1811" w:hanging="360"/>
      </w:pPr>
      <w:rPr>
        <w:rFonts w:ascii="Symbol" w:hAnsi="Symbol" w:hint="default"/>
      </w:rPr>
    </w:lvl>
    <w:lvl w:ilvl="4" w:tplc="041A0003" w:tentative="1">
      <w:start w:val="1"/>
      <w:numFmt w:val="bullet"/>
      <w:lvlText w:val="o"/>
      <w:lvlJc w:val="left"/>
      <w:pPr>
        <w:tabs>
          <w:tab w:val="num" w:pos="2531"/>
        </w:tabs>
        <w:ind w:left="2531" w:hanging="360"/>
      </w:pPr>
      <w:rPr>
        <w:rFonts w:ascii="Courier New" w:hAnsi="Courier New" w:hint="default"/>
      </w:rPr>
    </w:lvl>
    <w:lvl w:ilvl="5" w:tplc="041A0005" w:tentative="1">
      <w:start w:val="1"/>
      <w:numFmt w:val="bullet"/>
      <w:lvlText w:val=""/>
      <w:lvlJc w:val="left"/>
      <w:pPr>
        <w:tabs>
          <w:tab w:val="num" w:pos="3251"/>
        </w:tabs>
        <w:ind w:left="3251" w:hanging="360"/>
      </w:pPr>
      <w:rPr>
        <w:rFonts w:ascii="Wingdings" w:hAnsi="Wingdings" w:hint="default"/>
      </w:rPr>
    </w:lvl>
    <w:lvl w:ilvl="6" w:tplc="041A0001" w:tentative="1">
      <w:start w:val="1"/>
      <w:numFmt w:val="bullet"/>
      <w:lvlText w:val=""/>
      <w:lvlJc w:val="left"/>
      <w:pPr>
        <w:tabs>
          <w:tab w:val="num" w:pos="3971"/>
        </w:tabs>
        <w:ind w:left="3971" w:hanging="360"/>
      </w:pPr>
      <w:rPr>
        <w:rFonts w:ascii="Symbol" w:hAnsi="Symbol" w:hint="default"/>
      </w:rPr>
    </w:lvl>
    <w:lvl w:ilvl="7" w:tplc="041A0003" w:tentative="1">
      <w:start w:val="1"/>
      <w:numFmt w:val="bullet"/>
      <w:lvlText w:val="o"/>
      <w:lvlJc w:val="left"/>
      <w:pPr>
        <w:tabs>
          <w:tab w:val="num" w:pos="4691"/>
        </w:tabs>
        <w:ind w:left="4691" w:hanging="360"/>
      </w:pPr>
      <w:rPr>
        <w:rFonts w:ascii="Courier New" w:hAnsi="Courier New" w:hint="default"/>
      </w:rPr>
    </w:lvl>
    <w:lvl w:ilvl="8" w:tplc="041A0005" w:tentative="1">
      <w:start w:val="1"/>
      <w:numFmt w:val="bullet"/>
      <w:lvlText w:val=""/>
      <w:lvlJc w:val="left"/>
      <w:pPr>
        <w:tabs>
          <w:tab w:val="num" w:pos="5411"/>
        </w:tabs>
        <w:ind w:left="5411" w:hanging="360"/>
      </w:pPr>
      <w:rPr>
        <w:rFonts w:ascii="Wingdings" w:hAnsi="Wingdings" w:hint="default"/>
      </w:rPr>
    </w:lvl>
  </w:abstractNum>
  <w:abstractNum w:abstractNumId="10" w15:restartNumberingAfterBreak="0">
    <w:nsid w:val="2FC95BCA"/>
    <w:multiLevelType w:val="hybridMultilevel"/>
    <w:tmpl w:val="D6C6183C"/>
    <w:lvl w:ilvl="0" w:tplc="844CE146">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1" w15:restartNumberingAfterBreak="0">
    <w:nsid w:val="30654A9B"/>
    <w:multiLevelType w:val="hybridMultilevel"/>
    <w:tmpl w:val="C66C9744"/>
    <w:lvl w:ilvl="0" w:tplc="041A0001">
      <w:start w:val="1"/>
      <w:numFmt w:val="bullet"/>
      <w:lvlText w:val=""/>
      <w:lvlJc w:val="left"/>
      <w:pPr>
        <w:tabs>
          <w:tab w:val="num" w:pos="1776"/>
        </w:tabs>
        <w:ind w:left="1776" w:hanging="360"/>
      </w:pPr>
      <w:rPr>
        <w:rFonts w:ascii="Symbol" w:hAnsi="Symbol" w:hint="default"/>
      </w:rPr>
    </w:lvl>
    <w:lvl w:ilvl="1" w:tplc="288004BA">
      <w:start w:val="3"/>
      <w:numFmt w:val="bullet"/>
      <w:lvlText w:val="-"/>
      <w:lvlJc w:val="left"/>
      <w:pPr>
        <w:tabs>
          <w:tab w:val="num" w:pos="2496"/>
        </w:tabs>
        <w:ind w:left="2496" w:hanging="360"/>
      </w:pPr>
      <w:rPr>
        <w:rFonts w:ascii="Times New Roman" w:eastAsia="Times New Roman" w:hAnsi="Times New Roman" w:cs="Times New Roman" w:hint="default"/>
      </w:rPr>
    </w:lvl>
    <w:lvl w:ilvl="2" w:tplc="041A0005" w:tentative="1">
      <w:start w:val="1"/>
      <w:numFmt w:val="bullet"/>
      <w:lvlText w:val=""/>
      <w:lvlJc w:val="left"/>
      <w:pPr>
        <w:tabs>
          <w:tab w:val="num" w:pos="3216"/>
        </w:tabs>
        <w:ind w:left="3216" w:hanging="360"/>
      </w:pPr>
      <w:rPr>
        <w:rFonts w:ascii="Wingdings" w:hAnsi="Wingdings" w:hint="default"/>
      </w:rPr>
    </w:lvl>
    <w:lvl w:ilvl="3" w:tplc="041A0001" w:tentative="1">
      <w:start w:val="1"/>
      <w:numFmt w:val="bullet"/>
      <w:lvlText w:val=""/>
      <w:lvlJc w:val="left"/>
      <w:pPr>
        <w:tabs>
          <w:tab w:val="num" w:pos="3936"/>
        </w:tabs>
        <w:ind w:left="3936" w:hanging="360"/>
      </w:pPr>
      <w:rPr>
        <w:rFonts w:ascii="Symbol" w:hAnsi="Symbol" w:hint="default"/>
      </w:rPr>
    </w:lvl>
    <w:lvl w:ilvl="4" w:tplc="041A0003" w:tentative="1">
      <w:start w:val="1"/>
      <w:numFmt w:val="bullet"/>
      <w:lvlText w:val="o"/>
      <w:lvlJc w:val="left"/>
      <w:pPr>
        <w:tabs>
          <w:tab w:val="num" w:pos="4656"/>
        </w:tabs>
        <w:ind w:left="4656" w:hanging="360"/>
      </w:pPr>
      <w:rPr>
        <w:rFonts w:ascii="Courier New" w:hAnsi="Courier New" w:hint="default"/>
      </w:rPr>
    </w:lvl>
    <w:lvl w:ilvl="5" w:tplc="041A0005" w:tentative="1">
      <w:start w:val="1"/>
      <w:numFmt w:val="bullet"/>
      <w:lvlText w:val=""/>
      <w:lvlJc w:val="left"/>
      <w:pPr>
        <w:tabs>
          <w:tab w:val="num" w:pos="5376"/>
        </w:tabs>
        <w:ind w:left="5376" w:hanging="360"/>
      </w:pPr>
      <w:rPr>
        <w:rFonts w:ascii="Wingdings" w:hAnsi="Wingdings" w:hint="default"/>
      </w:rPr>
    </w:lvl>
    <w:lvl w:ilvl="6" w:tplc="041A0001" w:tentative="1">
      <w:start w:val="1"/>
      <w:numFmt w:val="bullet"/>
      <w:lvlText w:val=""/>
      <w:lvlJc w:val="left"/>
      <w:pPr>
        <w:tabs>
          <w:tab w:val="num" w:pos="6096"/>
        </w:tabs>
        <w:ind w:left="6096" w:hanging="360"/>
      </w:pPr>
      <w:rPr>
        <w:rFonts w:ascii="Symbol" w:hAnsi="Symbol" w:hint="default"/>
      </w:rPr>
    </w:lvl>
    <w:lvl w:ilvl="7" w:tplc="041A0003" w:tentative="1">
      <w:start w:val="1"/>
      <w:numFmt w:val="bullet"/>
      <w:lvlText w:val="o"/>
      <w:lvlJc w:val="left"/>
      <w:pPr>
        <w:tabs>
          <w:tab w:val="num" w:pos="6816"/>
        </w:tabs>
        <w:ind w:left="6816" w:hanging="360"/>
      </w:pPr>
      <w:rPr>
        <w:rFonts w:ascii="Courier New" w:hAnsi="Courier New" w:hint="default"/>
      </w:rPr>
    </w:lvl>
    <w:lvl w:ilvl="8" w:tplc="041A0005" w:tentative="1">
      <w:start w:val="1"/>
      <w:numFmt w:val="bullet"/>
      <w:lvlText w:val=""/>
      <w:lvlJc w:val="left"/>
      <w:pPr>
        <w:tabs>
          <w:tab w:val="num" w:pos="7536"/>
        </w:tabs>
        <w:ind w:left="7536" w:hanging="360"/>
      </w:pPr>
      <w:rPr>
        <w:rFonts w:ascii="Wingdings" w:hAnsi="Wingdings" w:hint="default"/>
      </w:rPr>
    </w:lvl>
  </w:abstractNum>
  <w:abstractNum w:abstractNumId="12" w15:restartNumberingAfterBreak="0">
    <w:nsid w:val="31E67727"/>
    <w:multiLevelType w:val="hybridMultilevel"/>
    <w:tmpl w:val="B7B429A0"/>
    <w:lvl w:ilvl="0" w:tplc="EFFAF3A0">
      <w:start w:val="1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300E2C"/>
    <w:multiLevelType w:val="hybridMultilevel"/>
    <w:tmpl w:val="DF0A090A"/>
    <w:lvl w:ilvl="0" w:tplc="041A0017">
      <w:start w:val="1"/>
      <w:numFmt w:val="lowerLetter"/>
      <w:lvlText w:val="%1)"/>
      <w:lvlJc w:val="left"/>
      <w:pPr>
        <w:ind w:left="1428" w:hanging="360"/>
      </w:pPr>
      <w:rPr>
        <w:rFonts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4" w15:restartNumberingAfterBreak="0">
    <w:nsid w:val="35746BF8"/>
    <w:multiLevelType w:val="hybridMultilevel"/>
    <w:tmpl w:val="909E96F8"/>
    <w:lvl w:ilvl="0" w:tplc="2F36A062">
      <w:start w:val="1"/>
      <w:numFmt w:val="bullet"/>
      <w:lvlText w:val="-"/>
      <w:lvlJc w:val="left"/>
      <w:pPr>
        <w:ind w:left="2138" w:hanging="360"/>
      </w:pPr>
      <w:rPr>
        <w:rFonts w:ascii="Times New Roman" w:eastAsia="Calibri" w:hAnsi="Times New Roman" w:cs="Times New Roman" w:hint="default"/>
        <w:color w:val="auto"/>
      </w:rPr>
    </w:lvl>
    <w:lvl w:ilvl="1" w:tplc="041A0003" w:tentative="1">
      <w:start w:val="1"/>
      <w:numFmt w:val="bullet"/>
      <w:lvlText w:val="o"/>
      <w:lvlJc w:val="left"/>
      <w:pPr>
        <w:ind w:left="2858" w:hanging="360"/>
      </w:pPr>
      <w:rPr>
        <w:rFonts w:ascii="Courier New" w:hAnsi="Courier New" w:cs="Courier New" w:hint="default"/>
      </w:rPr>
    </w:lvl>
    <w:lvl w:ilvl="2" w:tplc="041A0005" w:tentative="1">
      <w:start w:val="1"/>
      <w:numFmt w:val="bullet"/>
      <w:lvlText w:val=""/>
      <w:lvlJc w:val="left"/>
      <w:pPr>
        <w:ind w:left="3578" w:hanging="360"/>
      </w:pPr>
      <w:rPr>
        <w:rFonts w:ascii="Wingdings" w:hAnsi="Wingdings" w:hint="default"/>
      </w:rPr>
    </w:lvl>
    <w:lvl w:ilvl="3" w:tplc="041A0001" w:tentative="1">
      <w:start w:val="1"/>
      <w:numFmt w:val="bullet"/>
      <w:lvlText w:val=""/>
      <w:lvlJc w:val="left"/>
      <w:pPr>
        <w:ind w:left="4298" w:hanging="360"/>
      </w:pPr>
      <w:rPr>
        <w:rFonts w:ascii="Symbol" w:hAnsi="Symbol" w:hint="default"/>
      </w:rPr>
    </w:lvl>
    <w:lvl w:ilvl="4" w:tplc="041A0003" w:tentative="1">
      <w:start w:val="1"/>
      <w:numFmt w:val="bullet"/>
      <w:lvlText w:val="o"/>
      <w:lvlJc w:val="left"/>
      <w:pPr>
        <w:ind w:left="5018" w:hanging="360"/>
      </w:pPr>
      <w:rPr>
        <w:rFonts w:ascii="Courier New" w:hAnsi="Courier New" w:cs="Courier New" w:hint="default"/>
      </w:rPr>
    </w:lvl>
    <w:lvl w:ilvl="5" w:tplc="041A0005" w:tentative="1">
      <w:start w:val="1"/>
      <w:numFmt w:val="bullet"/>
      <w:lvlText w:val=""/>
      <w:lvlJc w:val="left"/>
      <w:pPr>
        <w:ind w:left="5738" w:hanging="360"/>
      </w:pPr>
      <w:rPr>
        <w:rFonts w:ascii="Wingdings" w:hAnsi="Wingdings" w:hint="default"/>
      </w:rPr>
    </w:lvl>
    <w:lvl w:ilvl="6" w:tplc="041A0001" w:tentative="1">
      <w:start w:val="1"/>
      <w:numFmt w:val="bullet"/>
      <w:lvlText w:val=""/>
      <w:lvlJc w:val="left"/>
      <w:pPr>
        <w:ind w:left="6458" w:hanging="360"/>
      </w:pPr>
      <w:rPr>
        <w:rFonts w:ascii="Symbol" w:hAnsi="Symbol" w:hint="default"/>
      </w:rPr>
    </w:lvl>
    <w:lvl w:ilvl="7" w:tplc="041A0003" w:tentative="1">
      <w:start w:val="1"/>
      <w:numFmt w:val="bullet"/>
      <w:lvlText w:val="o"/>
      <w:lvlJc w:val="left"/>
      <w:pPr>
        <w:ind w:left="7178" w:hanging="360"/>
      </w:pPr>
      <w:rPr>
        <w:rFonts w:ascii="Courier New" w:hAnsi="Courier New" w:cs="Courier New" w:hint="default"/>
      </w:rPr>
    </w:lvl>
    <w:lvl w:ilvl="8" w:tplc="041A0005" w:tentative="1">
      <w:start w:val="1"/>
      <w:numFmt w:val="bullet"/>
      <w:lvlText w:val=""/>
      <w:lvlJc w:val="left"/>
      <w:pPr>
        <w:ind w:left="7898" w:hanging="360"/>
      </w:pPr>
      <w:rPr>
        <w:rFonts w:ascii="Wingdings" w:hAnsi="Wingdings" w:hint="default"/>
      </w:rPr>
    </w:lvl>
  </w:abstractNum>
  <w:abstractNum w:abstractNumId="15" w15:restartNumberingAfterBreak="0">
    <w:nsid w:val="35E96371"/>
    <w:multiLevelType w:val="hybridMultilevel"/>
    <w:tmpl w:val="708A001C"/>
    <w:lvl w:ilvl="0" w:tplc="8A2EA9D4">
      <w:numFmt w:val="bullet"/>
      <w:lvlText w:val="–"/>
      <w:lvlJc w:val="left"/>
      <w:pPr>
        <w:tabs>
          <w:tab w:val="num" w:pos="360"/>
        </w:tabs>
        <w:ind w:left="360" w:hanging="360"/>
      </w:pPr>
      <w:rPr>
        <w:rFonts w:ascii="Arial" w:eastAsia="Times New Roman" w:hAnsi="Arial" w:cs="Arial" w:hint="default"/>
        <w:b w:val="0"/>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63D746B"/>
    <w:multiLevelType w:val="hybridMultilevel"/>
    <w:tmpl w:val="81422428"/>
    <w:lvl w:ilvl="0" w:tplc="D66A5438">
      <w:numFmt w:val="bullet"/>
      <w:lvlText w:val="–"/>
      <w:lvlJc w:val="left"/>
      <w:pPr>
        <w:tabs>
          <w:tab w:val="num" w:pos="1068"/>
        </w:tabs>
        <w:ind w:left="1068" w:hanging="360"/>
      </w:pPr>
      <w:rPr>
        <w:rFonts w:ascii="Times New Roman" w:eastAsia="Times New Roman" w:hAnsi="Times New Roman" w:cs="Times New Roman" w:hint="default"/>
      </w:rPr>
    </w:lvl>
    <w:lvl w:ilvl="1" w:tplc="041A0003" w:tentative="1">
      <w:start w:val="1"/>
      <w:numFmt w:val="bullet"/>
      <w:lvlText w:val="o"/>
      <w:lvlJc w:val="left"/>
      <w:pPr>
        <w:tabs>
          <w:tab w:val="num" w:pos="1788"/>
        </w:tabs>
        <w:ind w:left="1788" w:hanging="360"/>
      </w:pPr>
      <w:rPr>
        <w:rFonts w:ascii="Courier New" w:hAnsi="Courier New"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17" w15:restartNumberingAfterBreak="0">
    <w:nsid w:val="38054F2C"/>
    <w:multiLevelType w:val="hybridMultilevel"/>
    <w:tmpl w:val="26ACDEBA"/>
    <w:lvl w:ilvl="0" w:tplc="8A2EA9D4">
      <w:numFmt w:val="bullet"/>
      <w:lvlText w:val="–"/>
      <w:lvlJc w:val="left"/>
      <w:pPr>
        <w:tabs>
          <w:tab w:val="num" w:pos="360"/>
        </w:tabs>
        <w:ind w:left="360" w:hanging="360"/>
      </w:pPr>
      <w:rPr>
        <w:rFonts w:ascii="Arial" w:eastAsia="Times New Roman" w:hAnsi="Arial" w:cs="Arial" w:hint="default"/>
        <w:b w:val="0"/>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C803E64"/>
    <w:multiLevelType w:val="hybridMultilevel"/>
    <w:tmpl w:val="84A8A740"/>
    <w:lvl w:ilvl="0" w:tplc="E73C97E4">
      <w:start w:val="1"/>
      <w:numFmt w:val="bullet"/>
      <w:lvlText w:val=""/>
      <w:lvlJc w:val="left"/>
      <w:pPr>
        <w:tabs>
          <w:tab w:val="num" w:pos="1776"/>
        </w:tabs>
        <w:ind w:left="1776" w:hanging="360"/>
      </w:pPr>
      <w:rPr>
        <w:rFonts w:ascii="Symbol" w:hAnsi="Symbol" w:hint="default"/>
        <w:color w:val="auto"/>
      </w:rPr>
    </w:lvl>
    <w:lvl w:ilvl="1" w:tplc="041A0003" w:tentative="1">
      <w:start w:val="1"/>
      <w:numFmt w:val="bullet"/>
      <w:lvlText w:val="o"/>
      <w:lvlJc w:val="left"/>
      <w:pPr>
        <w:tabs>
          <w:tab w:val="num" w:pos="2496"/>
        </w:tabs>
        <w:ind w:left="2496" w:hanging="360"/>
      </w:pPr>
      <w:rPr>
        <w:rFonts w:ascii="Courier New" w:hAnsi="Courier New" w:cs="Courier New" w:hint="default"/>
      </w:rPr>
    </w:lvl>
    <w:lvl w:ilvl="2" w:tplc="041A0005" w:tentative="1">
      <w:start w:val="1"/>
      <w:numFmt w:val="bullet"/>
      <w:lvlText w:val=""/>
      <w:lvlJc w:val="left"/>
      <w:pPr>
        <w:tabs>
          <w:tab w:val="num" w:pos="3216"/>
        </w:tabs>
        <w:ind w:left="3216" w:hanging="360"/>
      </w:pPr>
      <w:rPr>
        <w:rFonts w:ascii="Wingdings" w:hAnsi="Wingdings" w:hint="default"/>
      </w:rPr>
    </w:lvl>
    <w:lvl w:ilvl="3" w:tplc="041A0001" w:tentative="1">
      <w:start w:val="1"/>
      <w:numFmt w:val="bullet"/>
      <w:lvlText w:val=""/>
      <w:lvlJc w:val="left"/>
      <w:pPr>
        <w:tabs>
          <w:tab w:val="num" w:pos="3936"/>
        </w:tabs>
        <w:ind w:left="3936" w:hanging="360"/>
      </w:pPr>
      <w:rPr>
        <w:rFonts w:ascii="Symbol" w:hAnsi="Symbol" w:hint="default"/>
      </w:rPr>
    </w:lvl>
    <w:lvl w:ilvl="4" w:tplc="041A0003" w:tentative="1">
      <w:start w:val="1"/>
      <w:numFmt w:val="bullet"/>
      <w:lvlText w:val="o"/>
      <w:lvlJc w:val="left"/>
      <w:pPr>
        <w:tabs>
          <w:tab w:val="num" w:pos="4656"/>
        </w:tabs>
        <w:ind w:left="4656" w:hanging="360"/>
      </w:pPr>
      <w:rPr>
        <w:rFonts w:ascii="Courier New" w:hAnsi="Courier New" w:cs="Courier New" w:hint="default"/>
      </w:rPr>
    </w:lvl>
    <w:lvl w:ilvl="5" w:tplc="041A0005" w:tentative="1">
      <w:start w:val="1"/>
      <w:numFmt w:val="bullet"/>
      <w:lvlText w:val=""/>
      <w:lvlJc w:val="left"/>
      <w:pPr>
        <w:tabs>
          <w:tab w:val="num" w:pos="5376"/>
        </w:tabs>
        <w:ind w:left="5376" w:hanging="360"/>
      </w:pPr>
      <w:rPr>
        <w:rFonts w:ascii="Wingdings" w:hAnsi="Wingdings" w:hint="default"/>
      </w:rPr>
    </w:lvl>
    <w:lvl w:ilvl="6" w:tplc="041A0001" w:tentative="1">
      <w:start w:val="1"/>
      <w:numFmt w:val="bullet"/>
      <w:lvlText w:val=""/>
      <w:lvlJc w:val="left"/>
      <w:pPr>
        <w:tabs>
          <w:tab w:val="num" w:pos="6096"/>
        </w:tabs>
        <w:ind w:left="6096" w:hanging="360"/>
      </w:pPr>
      <w:rPr>
        <w:rFonts w:ascii="Symbol" w:hAnsi="Symbol" w:hint="default"/>
      </w:rPr>
    </w:lvl>
    <w:lvl w:ilvl="7" w:tplc="041A0003" w:tentative="1">
      <w:start w:val="1"/>
      <w:numFmt w:val="bullet"/>
      <w:lvlText w:val="o"/>
      <w:lvlJc w:val="left"/>
      <w:pPr>
        <w:tabs>
          <w:tab w:val="num" w:pos="6816"/>
        </w:tabs>
        <w:ind w:left="6816" w:hanging="360"/>
      </w:pPr>
      <w:rPr>
        <w:rFonts w:ascii="Courier New" w:hAnsi="Courier New" w:cs="Courier New" w:hint="default"/>
      </w:rPr>
    </w:lvl>
    <w:lvl w:ilvl="8" w:tplc="041A0005" w:tentative="1">
      <w:start w:val="1"/>
      <w:numFmt w:val="bullet"/>
      <w:lvlText w:val=""/>
      <w:lvlJc w:val="left"/>
      <w:pPr>
        <w:tabs>
          <w:tab w:val="num" w:pos="7536"/>
        </w:tabs>
        <w:ind w:left="7536" w:hanging="360"/>
      </w:pPr>
      <w:rPr>
        <w:rFonts w:ascii="Wingdings" w:hAnsi="Wingdings" w:hint="default"/>
      </w:rPr>
    </w:lvl>
  </w:abstractNum>
  <w:abstractNum w:abstractNumId="19" w15:restartNumberingAfterBreak="0">
    <w:nsid w:val="3D49549A"/>
    <w:multiLevelType w:val="hybridMultilevel"/>
    <w:tmpl w:val="D7126572"/>
    <w:lvl w:ilvl="0" w:tplc="9F26170E">
      <w:start w:val="2"/>
      <w:numFmt w:val="bullet"/>
      <w:lvlText w:val="-"/>
      <w:lvlJc w:val="left"/>
      <w:pPr>
        <w:tabs>
          <w:tab w:val="num" w:pos="1068"/>
        </w:tabs>
        <w:ind w:left="1068" w:hanging="360"/>
      </w:pPr>
      <w:rPr>
        <w:rFonts w:ascii="Times New Roman" w:eastAsia="Times New Roman" w:hAnsi="Times New Roman" w:cs="Times New Roman" w:hint="default"/>
      </w:rPr>
    </w:lvl>
    <w:lvl w:ilvl="1" w:tplc="041A0003" w:tentative="1">
      <w:start w:val="1"/>
      <w:numFmt w:val="bullet"/>
      <w:lvlText w:val="o"/>
      <w:lvlJc w:val="left"/>
      <w:pPr>
        <w:tabs>
          <w:tab w:val="num" w:pos="1788"/>
        </w:tabs>
        <w:ind w:left="1788" w:hanging="360"/>
      </w:pPr>
      <w:rPr>
        <w:rFonts w:ascii="Courier New" w:hAnsi="Courier New"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20" w15:restartNumberingAfterBreak="0">
    <w:nsid w:val="3E6C67C6"/>
    <w:multiLevelType w:val="hybridMultilevel"/>
    <w:tmpl w:val="2EA00B48"/>
    <w:lvl w:ilvl="0" w:tplc="5BECC398">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1" w15:restartNumberingAfterBreak="0">
    <w:nsid w:val="40054378"/>
    <w:multiLevelType w:val="hybridMultilevel"/>
    <w:tmpl w:val="2892EC28"/>
    <w:lvl w:ilvl="0" w:tplc="288004BA">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20"/>
        </w:tabs>
        <w:ind w:left="120" w:hanging="360"/>
      </w:pPr>
      <w:rPr>
        <w:rFonts w:ascii="Courier New" w:hAnsi="Courier New" w:hint="default"/>
      </w:rPr>
    </w:lvl>
    <w:lvl w:ilvl="2" w:tplc="041A0005" w:tentative="1">
      <w:start w:val="1"/>
      <w:numFmt w:val="bullet"/>
      <w:lvlText w:val=""/>
      <w:lvlJc w:val="left"/>
      <w:pPr>
        <w:tabs>
          <w:tab w:val="num" w:pos="840"/>
        </w:tabs>
        <w:ind w:left="840" w:hanging="360"/>
      </w:pPr>
      <w:rPr>
        <w:rFonts w:ascii="Wingdings" w:hAnsi="Wingdings" w:hint="default"/>
      </w:rPr>
    </w:lvl>
    <w:lvl w:ilvl="3" w:tplc="041A0001" w:tentative="1">
      <w:start w:val="1"/>
      <w:numFmt w:val="bullet"/>
      <w:lvlText w:val=""/>
      <w:lvlJc w:val="left"/>
      <w:pPr>
        <w:tabs>
          <w:tab w:val="num" w:pos="1560"/>
        </w:tabs>
        <w:ind w:left="1560" w:hanging="360"/>
      </w:pPr>
      <w:rPr>
        <w:rFonts w:ascii="Symbol" w:hAnsi="Symbol" w:hint="default"/>
      </w:rPr>
    </w:lvl>
    <w:lvl w:ilvl="4" w:tplc="041A0003" w:tentative="1">
      <w:start w:val="1"/>
      <w:numFmt w:val="bullet"/>
      <w:lvlText w:val="o"/>
      <w:lvlJc w:val="left"/>
      <w:pPr>
        <w:tabs>
          <w:tab w:val="num" w:pos="2280"/>
        </w:tabs>
        <w:ind w:left="2280" w:hanging="360"/>
      </w:pPr>
      <w:rPr>
        <w:rFonts w:ascii="Courier New" w:hAnsi="Courier New" w:hint="default"/>
      </w:rPr>
    </w:lvl>
    <w:lvl w:ilvl="5" w:tplc="041A0005" w:tentative="1">
      <w:start w:val="1"/>
      <w:numFmt w:val="bullet"/>
      <w:lvlText w:val=""/>
      <w:lvlJc w:val="left"/>
      <w:pPr>
        <w:tabs>
          <w:tab w:val="num" w:pos="3000"/>
        </w:tabs>
        <w:ind w:left="3000" w:hanging="360"/>
      </w:pPr>
      <w:rPr>
        <w:rFonts w:ascii="Wingdings" w:hAnsi="Wingdings" w:hint="default"/>
      </w:rPr>
    </w:lvl>
    <w:lvl w:ilvl="6" w:tplc="041A0001" w:tentative="1">
      <w:start w:val="1"/>
      <w:numFmt w:val="bullet"/>
      <w:lvlText w:val=""/>
      <w:lvlJc w:val="left"/>
      <w:pPr>
        <w:tabs>
          <w:tab w:val="num" w:pos="3720"/>
        </w:tabs>
        <w:ind w:left="3720" w:hanging="360"/>
      </w:pPr>
      <w:rPr>
        <w:rFonts w:ascii="Symbol" w:hAnsi="Symbol" w:hint="default"/>
      </w:rPr>
    </w:lvl>
    <w:lvl w:ilvl="7" w:tplc="041A0003" w:tentative="1">
      <w:start w:val="1"/>
      <w:numFmt w:val="bullet"/>
      <w:lvlText w:val="o"/>
      <w:lvlJc w:val="left"/>
      <w:pPr>
        <w:tabs>
          <w:tab w:val="num" w:pos="4440"/>
        </w:tabs>
        <w:ind w:left="4440" w:hanging="360"/>
      </w:pPr>
      <w:rPr>
        <w:rFonts w:ascii="Courier New" w:hAnsi="Courier New" w:hint="default"/>
      </w:rPr>
    </w:lvl>
    <w:lvl w:ilvl="8" w:tplc="041A0005" w:tentative="1">
      <w:start w:val="1"/>
      <w:numFmt w:val="bullet"/>
      <w:lvlText w:val=""/>
      <w:lvlJc w:val="left"/>
      <w:pPr>
        <w:tabs>
          <w:tab w:val="num" w:pos="5160"/>
        </w:tabs>
        <w:ind w:left="5160" w:hanging="360"/>
      </w:pPr>
      <w:rPr>
        <w:rFonts w:ascii="Wingdings" w:hAnsi="Wingdings" w:hint="default"/>
      </w:rPr>
    </w:lvl>
  </w:abstractNum>
  <w:abstractNum w:abstractNumId="22" w15:restartNumberingAfterBreak="0">
    <w:nsid w:val="41C15809"/>
    <w:multiLevelType w:val="hybridMultilevel"/>
    <w:tmpl w:val="31281C14"/>
    <w:lvl w:ilvl="0" w:tplc="063C8E74">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3" w15:restartNumberingAfterBreak="0">
    <w:nsid w:val="424C2D2B"/>
    <w:multiLevelType w:val="hybridMultilevel"/>
    <w:tmpl w:val="097C1A10"/>
    <w:lvl w:ilvl="0" w:tplc="A95A80D6">
      <w:start w:val="30"/>
      <w:numFmt w:val="bullet"/>
      <w:lvlText w:val="-"/>
      <w:lvlJc w:val="left"/>
      <w:pPr>
        <w:ind w:left="1069" w:hanging="360"/>
      </w:pPr>
      <w:rPr>
        <w:rFonts w:ascii="Arial" w:eastAsia="Times New Roman" w:hAnsi="Arial" w:cs="Arial"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24" w15:restartNumberingAfterBreak="0">
    <w:nsid w:val="47B35F26"/>
    <w:multiLevelType w:val="hybridMultilevel"/>
    <w:tmpl w:val="0AAA6AE4"/>
    <w:lvl w:ilvl="0" w:tplc="041A0011">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5" w15:restartNumberingAfterBreak="0">
    <w:nsid w:val="47E903DF"/>
    <w:multiLevelType w:val="hybridMultilevel"/>
    <w:tmpl w:val="57B6770A"/>
    <w:lvl w:ilvl="0" w:tplc="041A000B">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6" w15:restartNumberingAfterBreak="0">
    <w:nsid w:val="4C632AAA"/>
    <w:multiLevelType w:val="hybridMultilevel"/>
    <w:tmpl w:val="0AAA6AE4"/>
    <w:lvl w:ilvl="0" w:tplc="041A0011">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7" w15:restartNumberingAfterBreak="0">
    <w:nsid w:val="4CDB2F29"/>
    <w:multiLevelType w:val="hybridMultilevel"/>
    <w:tmpl w:val="EACC3102"/>
    <w:lvl w:ilvl="0" w:tplc="23FE3E5A">
      <w:start w:val="1"/>
      <w:numFmt w:val="bullet"/>
      <w:lvlText w:val=""/>
      <w:lvlJc w:val="left"/>
      <w:pPr>
        <w:tabs>
          <w:tab w:val="num" w:pos="360"/>
        </w:tabs>
        <w:ind w:left="360" w:hanging="360"/>
      </w:pPr>
      <w:rPr>
        <w:rFonts w:ascii="Symbol" w:hAnsi="Symbol" w:hint="default"/>
        <w:color w:val="auto"/>
      </w:rPr>
    </w:lvl>
    <w:lvl w:ilvl="1" w:tplc="041A0003" w:tentative="1">
      <w:start w:val="1"/>
      <w:numFmt w:val="bullet"/>
      <w:lvlText w:val="o"/>
      <w:lvlJc w:val="left"/>
      <w:pPr>
        <w:tabs>
          <w:tab w:val="num" w:pos="371"/>
        </w:tabs>
        <w:ind w:left="371" w:hanging="360"/>
      </w:pPr>
      <w:rPr>
        <w:rFonts w:ascii="Courier New" w:hAnsi="Courier New" w:hint="default"/>
      </w:rPr>
    </w:lvl>
    <w:lvl w:ilvl="2" w:tplc="041A0005" w:tentative="1">
      <w:start w:val="1"/>
      <w:numFmt w:val="bullet"/>
      <w:lvlText w:val=""/>
      <w:lvlJc w:val="left"/>
      <w:pPr>
        <w:tabs>
          <w:tab w:val="num" w:pos="1091"/>
        </w:tabs>
        <w:ind w:left="1091" w:hanging="360"/>
      </w:pPr>
      <w:rPr>
        <w:rFonts w:ascii="Wingdings" w:hAnsi="Wingdings" w:hint="default"/>
      </w:rPr>
    </w:lvl>
    <w:lvl w:ilvl="3" w:tplc="041A0001" w:tentative="1">
      <w:start w:val="1"/>
      <w:numFmt w:val="bullet"/>
      <w:lvlText w:val=""/>
      <w:lvlJc w:val="left"/>
      <w:pPr>
        <w:tabs>
          <w:tab w:val="num" w:pos="1811"/>
        </w:tabs>
        <w:ind w:left="1811" w:hanging="360"/>
      </w:pPr>
      <w:rPr>
        <w:rFonts w:ascii="Symbol" w:hAnsi="Symbol" w:hint="default"/>
      </w:rPr>
    </w:lvl>
    <w:lvl w:ilvl="4" w:tplc="041A0003" w:tentative="1">
      <w:start w:val="1"/>
      <w:numFmt w:val="bullet"/>
      <w:lvlText w:val="o"/>
      <w:lvlJc w:val="left"/>
      <w:pPr>
        <w:tabs>
          <w:tab w:val="num" w:pos="2531"/>
        </w:tabs>
        <w:ind w:left="2531" w:hanging="360"/>
      </w:pPr>
      <w:rPr>
        <w:rFonts w:ascii="Courier New" w:hAnsi="Courier New" w:hint="default"/>
      </w:rPr>
    </w:lvl>
    <w:lvl w:ilvl="5" w:tplc="041A0005" w:tentative="1">
      <w:start w:val="1"/>
      <w:numFmt w:val="bullet"/>
      <w:lvlText w:val=""/>
      <w:lvlJc w:val="left"/>
      <w:pPr>
        <w:tabs>
          <w:tab w:val="num" w:pos="3251"/>
        </w:tabs>
        <w:ind w:left="3251" w:hanging="360"/>
      </w:pPr>
      <w:rPr>
        <w:rFonts w:ascii="Wingdings" w:hAnsi="Wingdings" w:hint="default"/>
      </w:rPr>
    </w:lvl>
    <w:lvl w:ilvl="6" w:tplc="041A0001" w:tentative="1">
      <w:start w:val="1"/>
      <w:numFmt w:val="bullet"/>
      <w:lvlText w:val=""/>
      <w:lvlJc w:val="left"/>
      <w:pPr>
        <w:tabs>
          <w:tab w:val="num" w:pos="3971"/>
        </w:tabs>
        <w:ind w:left="3971" w:hanging="360"/>
      </w:pPr>
      <w:rPr>
        <w:rFonts w:ascii="Symbol" w:hAnsi="Symbol" w:hint="default"/>
      </w:rPr>
    </w:lvl>
    <w:lvl w:ilvl="7" w:tplc="041A0003" w:tentative="1">
      <w:start w:val="1"/>
      <w:numFmt w:val="bullet"/>
      <w:lvlText w:val="o"/>
      <w:lvlJc w:val="left"/>
      <w:pPr>
        <w:tabs>
          <w:tab w:val="num" w:pos="4691"/>
        </w:tabs>
        <w:ind w:left="4691" w:hanging="360"/>
      </w:pPr>
      <w:rPr>
        <w:rFonts w:ascii="Courier New" w:hAnsi="Courier New" w:hint="default"/>
      </w:rPr>
    </w:lvl>
    <w:lvl w:ilvl="8" w:tplc="041A0005" w:tentative="1">
      <w:start w:val="1"/>
      <w:numFmt w:val="bullet"/>
      <w:lvlText w:val=""/>
      <w:lvlJc w:val="left"/>
      <w:pPr>
        <w:tabs>
          <w:tab w:val="num" w:pos="5411"/>
        </w:tabs>
        <w:ind w:left="5411" w:hanging="360"/>
      </w:pPr>
      <w:rPr>
        <w:rFonts w:ascii="Wingdings" w:hAnsi="Wingdings" w:hint="default"/>
      </w:rPr>
    </w:lvl>
  </w:abstractNum>
  <w:abstractNum w:abstractNumId="28" w15:restartNumberingAfterBreak="0">
    <w:nsid w:val="4D713EEC"/>
    <w:multiLevelType w:val="hybridMultilevel"/>
    <w:tmpl w:val="8A346FEA"/>
    <w:lvl w:ilvl="0" w:tplc="EFFAF3A0">
      <w:start w:val="51"/>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AC25C2"/>
    <w:multiLevelType w:val="hybridMultilevel"/>
    <w:tmpl w:val="95F0C686"/>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0" w15:restartNumberingAfterBreak="0">
    <w:nsid w:val="5545069B"/>
    <w:multiLevelType w:val="hybridMultilevel"/>
    <w:tmpl w:val="41D866CC"/>
    <w:lvl w:ilvl="0" w:tplc="D1CE5C88">
      <w:start w:val="61"/>
      <w:numFmt w:val="bullet"/>
      <w:lvlText w:val="-"/>
      <w:lvlJc w:val="left"/>
      <w:pPr>
        <w:ind w:left="1778" w:hanging="360"/>
      </w:pPr>
      <w:rPr>
        <w:rFonts w:ascii="Arial" w:eastAsia="Times New Roman" w:hAnsi="Arial" w:cs="Arial" w:hint="default"/>
      </w:rPr>
    </w:lvl>
    <w:lvl w:ilvl="1" w:tplc="041A0003" w:tentative="1">
      <w:start w:val="1"/>
      <w:numFmt w:val="bullet"/>
      <w:lvlText w:val="o"/>
      <w:lvlJc w:val="left"/>
      <w:pPr>
        <w:ind w:left="2498" w:hanging="360"/>
      </w:pPr>
      <w:rPr>
        <w:rFonts w:ascii="Courier New" w:hAnsi="Courier New" w:cs="Courier New" w:hint="default"/>
      </w:rPr>
    </w:lvl>
    <w:lvl w:ilvl="2" w:tplc="041A0005" w:tentative="1">
      <w:start w:val="1"/>
      <w:numFmt w:val="bullet"/>
      <w:lvlText w:val=""/>
      <w:lvlJc w:val="left"/>
      <w:pPr>
        <w:ind w:left="3218" w:hanging="360"/>
      </w:pPr>
      <w:rPr>
        <w:rFonts w:ascii="Wingdings" w:hAnsi="Wingdings" w:hint="default"/>
      </w:rPr>
    </w:lvl>
    <w:lvl w:ilvl="3" w:tplc="041A0001" w:tentative="1">
      <w:start w:val="1"/>
      <w:numFmt w:val="bullet"/>
      <w:lvlText w:val=""/>
      <w:lvlJc w:val="left"/>
      <w:pPr>
        <w:ind w:left="3938" w:hanging="360"/>
      </w:pPr>
      <w:rPr>
        <w:rFonts w:ascii="Symbol" w:hAnsi="Symbol" w:hint="default"/>
      </w:rPr>
    </w:lvl>
    <w:lvl w:ilvl="4" w:tplc="041A0003" w:tentative="1">
      <w:start w:val="1"/>
      <w:numFmt w:val="bullet"/>
      <w:lvlText w:val="o"/>
      <w:lvlJc w:val="left"/>
      <w:pPr>
        <w:ind w:left="4658" w:hanging="360"/>
      </w:pPr>
      <w:rPr>
        <w:rFonts w:ascii="Courier New" w:hAnsi="Courier New" w:cs="Courier New" w:hint="default"/>
      </w:rPr>
    </w:lvl>
    <w:lvl w:ilvl="5" w:tplc="041A0005" w:tentative="1">
      <w:start w:val="1"/>
      <w:numFmt w:val="bullet"/>
      <w:lvlText w:val=""/>
      <w:lvlJc w:val="left"/>
      <w:pPr>
        <w:ind w:left="5378" w:hanging="360"/>
      </w:pPr>
      <w:rPr>
        <w:rFonts w:ascii="Wingdings" w:hAnsi="Wingdings" w:hint="default"/>
      </w:rPr>
    </w:lvl>
    <w:lvl w:ilvl="6" w:tplc="041A0001" w:tentative="1">
      <w:start w:val="1"/>
      <w:numFmt w:val="bullet"/>
      <w:lvlText w:val=""/>
      <w:lvlJc w:val="left"/>
      <w:pPr>
        <w:ind w:left="6098" w:hanging="360"/>
      </w:pPr>
      <w:rPr>
        <w:rFonts w:ascii="Symbol" w:hAnsi="Symbol" w:hint="default"/>
      </w:rPr>
    </w:lvl>
    <w:lvl w:ilvl="7" w:tplc="041A0003" w:tentative="1">
      <w:start w:val="1"/>
      <w:numFmt w:val="bullet"/>
      <w:lvlText w:val="o"/>
      <w:lvlJc w:val="left"/>
      <w:pPr>
        <w:ind w:left="6818" w:hanging="360"/>
      </w:pPr>
      <w:rPr>
        <w:rFonts w:ascii="Courier New" w:hAnsi="Courier New" w:cs="Courier New" w:hint="default"/>
      </w:rPr>
    </w:lvl>
    <w:lvl w:ilvl="8" w:tplc="041A0005" w:tentative="1">
      <w:start w:val="1"/>
      <w:numFmt w:val="bullet"/>
      <w:lvlText w:val=""/>
      <w:lvlJc w:val="left"/>
      <w:pPr>
        <w:ind w:left="7538" w:hanging="360"/>
      </w:pPr>
      <w:rPr>
        <w:rFonts w:ascii="Wingdings" w:hAnsi="Wingdings" w:hint="default"/>
      </w:rPr>
    </w:lvl>
  </w:abstractNum>
  <w:abstractNum w:abstractNumId="31" w15:restartNumberingAfterBreak="0">
    <w:nsid w:val="564968D6"/>
    <w:multiLevelType w:val="hybridMultilevel"/>
    <w:tmpl w:val="5E00A6F8"/>
    <w:lvl w:ilvl="0" w:tplc="041A000F">
      <w:start w:val="1"/>
      <w:numFmt w:val="decimal"/>
      <w:lvlText w:val="%1."/>
      <w:lvlJc w:val="left"/>
      <w:pPr>
        <w:tabs>
          <w:tab w:val="num" w:pos="720"/>
        </w:tabs>
        <w:ind w:left="720" w:hanging="360"/>
      </w:pPr>
      <w:rPr>
        <w:rFonts w:hint="default"/>
      </w:rPr>
    </w:lvl>
    <w:lvl w:ilvl="1" w:tplc="29EA81C4">
      <w:start w:val="1"/>
      <w:numFmt w:val="bullet"/>
      <w:lvlText w:val="-"/>
      <w:lvlJc w:val="left"/>
      <w:pPr>
        <w:tabs>
          <w:tab w:val="num" w:pos="1440"/>
        </w:tabs>
        <w:ind w:left="1440" w:hanging="360"/>
      </w:pPr>
      <w:rPr>
        <w:rFonts w:ascii="Times New Roman" w:eastAsia="Times New Roman" w:hAnsi="Times New Roman" w:cs="Times New Roman"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2" w15:restartNumberingAfterBreak="0">
    <w:nsid w:val="56A539CA"/>
    <w:multiLevelType w:val="hybridMultilevel"/>
    <w:tmpl w:val="252C6308"/>
    <w:lvl w:ilvl="0" w:tplc="AFA8616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33" w15:restartNumberingAfterBreak="0">
    <w:nsid w:val="57EB19A7"/>
    <w:multiLevelType w:val="hybridMultilevel"/>
    <w:tmpl w:val="C4C8CBD6"/>
    <w:lvl w:ilvl="0" w:tplc="F320BD46">
      <w:start w:val="1"/>
      <w:numFmt w:val="upperRoman"/>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4" w15:restartNumberingAfterBreak="0">
    <w:nsid w:val="5BC14D7E"/>
    <w:multiLevelType w:val="hybridMultilevel"/>
    <w:tmpl w:val="434C4BDE"/>
    <w:lvl w:ilvl="0" w:tplc="C9B4919A">
      <w:start w:val="3"/>
      <w:numFmt w:val="bullet"/>
      <w:lvlText w:val="-"/>
      <w:lvlJc w:val="left"/>
      <w:pPr>
        <w:tabs>
          <w:tab w:val="num" w:pos="907"/>
        </w:tabs>
        <w:ind w:left="907" w:hanging="397"/>
      </w:pPr>
      <w:rPr>
        <w:rFonts w:ascii="Times New Roman" w:eastAsia="Times New Roman" w:hAnsi="Times New Roman" w:cs="Times New Roman" w:hint="default"/>
      </w:rPr>
    </w:lvl>
    <w:lvl w:ilvl="1" w:tplc="041A0001">
      <w:start w:val="1"/>
      <w:numFmt w:val="bullet"/>
      <w:lvlText w:val=""/>
      <w:lvlJc w:val="left"/>
      <w:pPr>
        <w:tabs>
          <w:tab w:val="num" w:pos="1440"/>
        </w:tabs>
        <w:ind w:left="1440" w:hanging="360"/>
      </w:pPr>
      <w:rPr>
        <w:rFonts w:ascii="Symbol" w:hAnsi="Symbol" w:hint="default"/>
      </w:rPr>
    </w:lvl>
    <w:lvl w:ilvl="2" w:tplc="041A0005">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E4129D4"/>
    <w:multiLevelType w:val="hybridMultilevel"/>
    <w:tmpl w:val="EF5051BE"/>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6" w15:restartNumberingAfterBreak="0">
    <w:nsid w:val="62B17C08"/>
    <w:multiLevelType w:val="hybridMultilevel"/>
    <w:tmpl w:val="56DCB506"/>
    <w:lvl w:ilvl="0" w:tplc="F6CA5730">
      <w:numFmt w:val="bullet"/>
      <w:lvlText w:val="-"/>
      <w:lvlJc w:val="left"/>
      <w:pPr>
        <w:tabs>
          <w:tab w:val="num" w:pos="5835"/>
        </w:tabs>
        <w:ind w:left="5835" w:hanging="360"/>
      </w:pPr>
      <w:rPr>
        <w:rFonts w:ascii="Times New Roman" w:eastAsia="Times New Roman" w:hAnsi="Times New Roman" w:cs="Times New Roman" w:hint="default"/>
      </w:rPr>
    </w:lvl>
    <w:lvl w:ilvl="1" w:tplc="041A0003" w:tentative="1">
      <w:start w:val="1"/>
      <w:numFmt w:val="bullet"/>
      <w:lvlText w:val="o"/>
      <w:lvlJc w:val="left"/>
      <w:pPr>
        <w:tabs>
          <w:tab w:val="num" w:pos="6555"/>
        </w:tabs>
        <w:ind w:left="6555" w:hanging="360"/>
      </w:pPr>
      <w:rPr>
        <w:rFonts w:ascii="Courier New" w:hAnsi="Courier New" w:hint="default"/>
      </w:rPr>
    </w:lvl>
    <w:lvl w:ilvl="2" w:tplc="041A0005" w:tentative="1">
      <w:start w:val="1"/>
      <w:numFmt w:val="bullet"/>
      <w:lvlText w:val=""/>
      <w:lvlJc w:val="left"/>
      <w:pPr>
        <w:tabs>
          <w:tab w:val="num" w:pos="7275"/>
        </w:tabs>
        <w:ind w:left="7275" w:hanging="360"/>
      </w:pPr>
      <w:rPr>
        <w:rFonts w:ascii="Wingdings" w:hAnsi="Wingdings" w:hint="default"/>
      </w:rPr>
    </w:lvl>
    <w:lvl w:ilvl="3" w:tplc="041A0001" w:tentative="1">
      <w:start w:val="1"/>
      <w:numFmt w:val="bullet"/>
      <w:lvlText w:val=""/>
      <w:lvlJc w:val="left"/>
      <w:pPr>
        <w:tabs>
          <w:tab w:val="num" w:pos="7995"/>
        </w:tabs>
        <w:ind w:left="7995" w:hanging="360"/>
      </w:pPr>
      <w:rPr>
        <w:rFonts w:ascii="Symbol" w:hAnsi="Symbol" w:hint="default"/>
      </w:rPr>
    </w:lvl>
    <w:lvl w:ilvl="4" w:tplc="041A0003" w:tentative="1">
      <w:start w:val="1"/>
      <w:numFmt w:val="bullet"/>
      <w:lvlText w:val="o"/>
      <w:lvlJc w:val="left"/>
      <w:pPr>
        <w:tabs>
          <w:tab w:val="num" w:pos="8715"/>
        </w:tabs>
        <w:ind w:left="8715" w:hanging="360"/>
      </w:pPr>
      <w:rPr>
        <w:rFonts w:ascii="Courier New" w:hAnsi="Courier New" w:hint="default"/>
      </w:rPr>
    </w:lvl>
    <w:lvl w:ilvl="5" w:tplc="041A0005" w:tentative="1">
      <w:start w:val="1"/>
      <w:numFmt w:val="bullet"/>
      <w:lvlText w:val=""/>
      <w:lvlJc w:val="left"/>
      <w:pPr>
        <w:tabs>
          <w:tab w:val="num" w:pos="9435"/>
        </w:tabs>
        <w:ind w:left="9435" w:hanging="360"/>
      </w:pPr>
      <w:rPr>
        <w:rFonts w:ascii="Wingdings" w:hAnsi="Wingdings" w:hint="default"/>
      </w:rPr>
    </w:lvl>
    <w:lvl w:ilvl="6" w:tplc="041A0001" w:tentative="1">
      <w:start w:val="1"/>
      <w:numFmt w:val="bullet"/>
      <w:lvlText w:val=""/>
      <w:lvlJc w:val="left"/>
      <w:pPr>
        <w:tabs>
          <w:tab w:val="num" w:pos="10155"/>
        </w:tabs>
        <w:ind w:left="10155" w:hanging="360"/>
      </w:pPr>
      <w:rPr>
        <w:rFonts w:ascii="Symbol" w:hAnsi="Symbol" w:hint="default"/>
      </w:rPr>
    </w:lvl>
    <w:lvl w:ilvl="7" w:tplc="041A0003" w:tentative="1">
      <w:start w:val="1"/>
      <w:numFmt w:val="bullet"/>
      <w:lvlText w:val="o"/>
      <w:lvlJc w:val="left"/>
      <w:pPr>
        <w:tabs>
          <w:tab w:val="num" w:pos="10875"/>
        </w:tabs>
        <w:ind w:left="10875" w:hanging="360"/>
      </w:pPr>
      <w:rPr>
        <w:rFonts w:ascii="Courier New" w:hAnsi="Courier New" w:hint="default"/>
      </w:rPr>
    </w:lvl>
    <w:lvl w:ilvl="8" w:tplc="041A0005" w:tentative="1">
      <w:start w:val="1"/>
      <w:numFmt w:val="bullet"/>
      <w:lvlText w:val=""/>
      <w:lvlJc w:val="left"/>
      <w:pPr>
        <w:tabs>
          <w:tab w:val="num" w:pos="11595"/>
        </w:tabs>
        <w:ind w:left="11595" w:hanging="360"/>
      </w:pPr>
      <w:rPr>
        <w:rFonts w:ascii="Wingdings" w:hAnsi="Wingdings" w:hint="default"/>
      </w:rPr>
    </w:lvl>
  </w:abstractNum>
  <w:abstractNum w:abstractNumId="37" w15:restartNumberingAfterBreak="0">
    <w:nsid w:val="6AEF1FEF"/>
    <w:multiLevelType w:val="hybridMultilevel"/>
    <w:tmpl w:val="5AACEC14"/>
    <w:lvl w:ilvl="0" w:tplc="46CC5A24">
      <w:start w:val="1"/>
      <w:numFmt w:val="bullet"/>
      <w:lvlText w:val="-"/>
      <w:lvlJc w:val="left"/>
      <w:pPr>
        <w:ind w:left="1440" w:hanging="360"/>
      </w:pPr>
      <w:rPr>
        <w:rFonts w:ascii="Times New Roman" w:eastAsia="Calibri"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8" w15:restartNumberingAfterBreak="0">
    <w:nsid w:val="6D6D436E"/>
    <w:multiLevelType w:val="hybridMultilevel"/>
    <w:tmpl w:val="271268A8"/>
    <w:lvl w:ilvl="0" w:tplc="F1DE51F8">
      <w:start w:val="1"/>
      <w:numFmt w:val="upperRoman"/>
      <w:lvlText w:val="%1."/>
      <w:lvlJc w:val="left"/>
      <w:pPr>
        <w:tabs>
          <w:tab w:val="num" w:pos="1080"/>
        </w:tabs>
        <w:ind w:left="1080" w:hanging="720"/>
      </w:pPr>
      <w:rPr>
        <w:rFonts w:hint="default"/>
      </w:rPr>
    </w:lvl>
    <w:lvl w:ilvl="1" w:tplc="72A49B1A">
      <w:start w:val="1"/>
      <w:numFmt w:val="decimal"/>
      <w:lvlText w:val="%2."/>
      <w:lvlJc w:val="left"/>
      <w:pPr>
        <w:tabs>
          <w:tab w:val="num" w:pos="1440"/>
        </w:tabs>
        <w:ind w:left="1440" w:hanging="360"/>
      </w:pPr>
      <w:rPr>
        <w:rFonts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9" w15:restartNumberingAfterBreak="0">
    <w:nsid w:val="6DF05756"/>
    <w:multiLevelType w:val="hybridMultilevel"/>
    <w:tmpl w:val="6F3E1F62"/>
    <w:lvl w:ilvl="0" w:tplc="041A0005">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0" w15:restartNumberingAfterBreak="0">
    <w:nsid w:val="6EBF672B"/>
    <w:multiLevelType w:val="hybridMultilevel"/>
    <w:tmpl w:val="B33A372E"/>
    <w:lvl w:ilvl="0" w:tplc="E73C97E4">
      <w:start w:val="1"/>
      <w:numFmt w:val="bullet"/>
      <w:lvlText w:val=""/>
      <w:lvlJc w:val="left"/>
      <w:pPr>
        <w:tabs>
          <w:tab w:val="num" w:pos="360"/>
        </w:tabs>
        <w:ind w:left="360" w:hanging="360"/>
      </w:pPr>
      <w:rPr>
        <w:rFonts w:ascii="Symbol" w:hAnsi="Symbol" w:hint="default"/>
        <w:color w:val="auto"/>
      </w:rPr>
    </w:lvl>
    <w:lvl w:ilvl="1" w:tplc="8A2EA9D4">
      <w:numFmt w:val="bullet"/>
      <w:lvlText w:val="–"/>
      <w:lvlJc w:val="left"/>
      <w:pPr>
        <w:tabs>
          <w:tab w:val="num" w:pos="1080"/>
        </w:tabs>
        <w:ind w:left="1080" w:hanging="360"/>
      </w:pPr>
      <w:rPr>
        <w:rFonts w:ascii="Arial" w:eastAsia="Times New Roman" w:hAnsi="Arial" w:cs="Arial" w:hint="default"/>
        <w:b w:val="0"/>
        <w:color w:val="auto"/>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4AF28B2"/>
    <w:multiLevelType w:val="hybridMultilevel"/>
    <w:tmpl w:val="FFFAD3AE"/>
    <w:lvl w:ilvl="0" w:tplc="C9B4919A">
      <w:start w:val="3"/>
      <w:numFmt w:val="bullet"/>
      <w:lvlText w:val="-"/>
      <w:lvlJc w:val="left"/>
      <w:pPr>
        <w:tabs>
          <w:tab w:val="num" w:pos="397"/>
        </w:tabs>
        <w:ind w:left="397" w:hanging="397"/>
      </w:pPr>
      <w:rPr>
        <w:rFonts w:ascii="Times New Roman" w:eastAsia="Times New Roman" w:hAnsi="Times New Roman" w:cs="Times New Roman" w:hint="default"/>
      </w:rPr>
    </w:lvl>
    <w:lvl w:ilvl="1" w:tplc="041A0003" w:tentative="1">
      <w:start w:val="1"/>
      <w:numFmt w:val="bullet"/>
      <w:lvlText w:val="o"/>
      <w:lvlJc w:val="left"/>
      <w:pPr>
        <w:tabs>
          <w:tab w:val="num" w:pos="930"/>
        </w:tabs>
        <w:ind w:left="930" w:hanging="360"/>
      </w:pPr>
      <w:rPr>
        <w:rFonts w:ascii="Courier New" w:hAnsi="Courier New" w:hint="default"/>
      </w:rPr>
    </w:lvl>
    <w:lvl w:ilvl="2" w:tplc="041A0005" w:tentative="1">
      <w:start w:val="1"/>
      <w:numFmt w:val="bullet"/>
      <w:lvlText w:val=""/>
      <w:lvlJc w:val="left"/>
      <w:pPr>
        <w:tabs>
          <w:tab w:val="num" w:pos="1650"/>
        </w:tabs>
        <w:ind w:left="1650" w:hanging="360"/>
      </w:pPr>
      <w:rPr>
        <w:rFonts w:ascii="Wingdings" w:hAnsi="Wingdings" w:hint="default"/>
      </w:rPr>
    </w:lvl>
    <w:lvl w:ilvl="3" w:tplc="041A0001" w:tentative="1">
      <w:start w:val="1"/>
      <w:numFmt w:val="bullet"/>
      <w:lvlText w:val=""/>
      <w:lvlJc w:val="left"/>
      <w:pPr>
        <w:tabs>
          <w:tab w:val="num" w:pos="2370"/>
        </w:tabs>
        <w:ind w:left="2370" w:hanging="360"/>
      </w:pPr>
      <w:rPr>
        <w:rFonts w:ascii="Symbol" w:hAnsi="Symbol" w:hint="default"/>
      </w:rPr>
    </w:lvl>
    <w:lvl w:ilvl="4" w:tplc="041A0003" w:tentative="1">
      <w:start w:val="1"/>
      <w:numFmt w:val="bullet"/>
      <w:lvlText w:val="o"/>
      <w:lvlJc w:val="left"/>
      <w:pPr>
        <w:tabs>
          <w:tab w:val="num" w:pos="3090"/>
        </w:tabs>
        <w:ind w:left="3090" w:hanging="360"/>
      </w:pPr>
      <w:rPr>
        <w:rFonts w:ascii="Courier New" w:hAnsi="Courier New" w:hint="default"/>
      </w:rPr>
    </w:lvl>
    <w:lvl w:ilvl="5" w:tplc="041A0005" w:tentative="1">
      <w:start w:val="1"/>
      <w:numFmt w:val="bullet"/>
      <w:lvlText w:val=""/>
      <w:lvlJc w:val="left"/>
      <w:pPr>
        <w:tabs>
          <w:tab w:val="num" w:pos="3810"/>
        </w:tabs>
        <w:ind w:left="3810" w:hanging="360"/>
      </w:pPr>
      <w:rPr>
        <w:rFonts w:ascii="Wingdings" w:hAnsi="Wingdings" w:hint="default"/>
      </w:rPr>
    </w:lvl>
    <w:lvl w:ilvl="6" w:tplc="041A0001" w:tentative="1">
      <w:start w:val="1"/>
      <w:numFmt w:val="bullet"/>
      <w:lvlText w:val=""/>
      <w:lvlJc w:val="left"/>
      <w:pPr>
        <w:tabs>
          <w:tab w:val="num" w:pos="4530"/>
        </w:tabs>
        <w:ind w:left="4530" w:hanging="360"/>
      </w:pPr>
      <w:rPr>
        <w:rFonts w:ascii="Symbol" w:hAnsi="Symbol" w:hint="default"/>
      </w:rPr>
    </w:lvl>
    <w:lvl w:ilvl="7" w:tplc="041A0003" w:tentative="1">
      <w:start w:val="1"/>
      <w:numFmt w:val="bullet"/>
      <w:lvlText w:val="o"/>
      <w:lvlJc w:val="left"/>
      <w:pPr>
        <w:tabs>
          <w:tab w:val="num" w:pos="5250"/>
        </w:tabs>
        <w:ind w:left="5250" w:hanging="360"/>
      </w:pPr>
      <w:rPr>
        <w:rFonts w:ascii="Courier New" w:hAnsi="Courier New" w:hint="default"/>
      </w:rPr>
    </w:lvl>
    <w:lvl w:ilvl="8" w:tplc="041A0005" w:tentative="1">
      <w:start w:val="1"/>
      <w:numFmt w:val="bullet"/>
      <w:lvlText w:val=""/>
      <w:lvlJc w:val="left"/>
      <w:pPr>
        <w:tabs>
          <w:tab w:val="num" w:pos="5970"/>
        </w:tabs>
        <w:ind w:left="5970" w:hanging="360"/>
      </w:pPr>
      <w:rPr>
        <w:rFonts w:ascii="Wingdings" w:hAnsi="Wingdings" w:hint="default"/>
      </w:rPr>
    </w:lvl>
  </w:abstractNum>
  <w:num w:numId="1">
    <w:abstractNumId w:val="12"/>
  </w:num>
  <w:num w:numId="2">
    <w:abstractNumId w:val="36"/>
  </w:num>
  <w:num w:numId="3">
    <w:abstractNumId w:val="16"/>
  </w:num>
  <w:num w:numId="4">
    <w:abstractNumId w:val="28"/>
  </w:num>
  <w:num w:numId="5">
    <w:abstractNumId w:val="38"/>
  </w:num>
  <w:num w:numId="6">
    <w:abstractNumId w:val="29"/>
  </w:num>
  <w:num w:numId="7">
    <w:abstractNumId w:val="31"/>
  </w:num>
  <w:num w:numId="8">
    <w:abstractNumId w:val="35"/>
  </w:num>
  <w:num w:numId="9">
    <w:abstractNumId w:val="19"/>
  </w:num>
  <w:num w:numId="10">
    <w:abstractNumId w:val="11"/>
  </w:num>
  <w:num w:numId="11">
    <w:abstractNumId w:val="21"/>
  </w:num>
  <w:num w:numId="12">
    <w:abstractNumId w:val="7"/>
  </w:num>
  <w:num w:numId="13">
    <w:abstractNumId w:val="34"/>
  </w:num>
  <w:num w:numId="14">
    <w:abstractNumId w:val="41"/>
  </w:num>
  <w:num w:numId="15">
    <w:abstractNumId w:val="8"/>
  </w:num>
  <w:num w:numId="16">
    <w:abstractNumId w:val="27"/>
  </w:num>
  <w:num w:numId="17">
    <w:abstractNumId w:val="9"/>
  </w:num>
  <w:num w:numId="18">
    <w:abstractNumId w:val="3"/>
  </w:num>
  <w:num w:numId="19">
    <w:abstractNumId w:val="0"/>
  </w:num>
  <w:num w:numId="20">
    <w:abstractNumId w:val="15"/>
  </w:num>
  <w:num w:numId="21">
    <w:abstractNumId w:val="40"/>
  </w:num>
  <w:num w:numId="22">
    <w:abstractNumId w:val="17"/>
  </w:num>
  <w:num w:numId="23">
    <w:abstractNumId w:val="33"/>
  </w:num>
  <w:num w:numId="24">
    <w:abstractNumId w:val="18"/>
  </w:num>
  <w:num w:numId="25">
    <w:abstractNumId w:val="10"/>
  </w:num>
  <w:num w:numId="26">
    <w:abstractNumId w:val="4"/>
  </w:num>
  <w:num w:numId="27">
    <w:abstractNumId w:val="37"/>
  </w:num>
  <w:num w:numId="28">
    <w:abstractNumId w:val="6"/>
  </w:num>
  <w:num w:numId="29">
    <w:abstractNumId w:val="25"/>
  </w:num>
  <w:num w:numId="30">
    <w:abstractNumId w:val="22"/>
  </w:num>
  <w:num w:numId="31">
    <w:abstractNumId w:val="1"/>
  </w:num>
  <w:num w:numId="32">
    <w:abstractNumId w:val="2"/>
  </w:num>
  <w:num w:numId="33">
    <w:abstractNumId w:val="30"/>
  </w:num>
  <w:num w:numId="34">
    <w:abstractNumId w:val="24"/>
  </w:num>
  <w:num w:numId="35">
    <w:abstractNumId w:val="26"/>
  </w:num>
  <w:num w:numId="36">
    <w:abstractNumId w:val="14"/>
  </w:num>
  <w:num w:numId="37">
    <w:abstractNumId w:val="13"/>
  </w:num>
  <w:num w:numId="38">
    <w:abstractNumId w:val="39"/>
  </w:num>
  <w:num w:numId="39">
    <w:abstractNumId w:val="23"/>
  </w:num>
  <w:num w:numId="40">
    <w:abstractNumId w:val="5"/>
  </w:num>
  <w:num w:numId="41">
    <w:abstractNumId w:val="32"/>
  </w:num>
  <w:num w:numId="42">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smina Hadžić">
    <w15:presenceInfo w15:providerId="AD" w15:userId="S-1-5-21-487927302-1814500605-612134452-24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1B1"/>
    <w:rsid w:val="00001285"/>
    <w:rsid w:val="00001714"/>
    <w:rsid w:val="0000325A"/>
    <w:rsid w:val="00003CB6"/>
    <w:rsid w:val="00004C4C"/>
    <w:rsid w:val="00005407"/>
    <w:rsid w:val="00005969"/>
    <w:rsid w:val="00015167"/>
    <w:rsid w:val="000176AA"/>
    <w:rsid w:val="00020056"/>
    <w:rsid w:val="00020C4E"/>
    <w:rsid w:val="00021705"/>
    <w:rsid w:val="00021C01"/>
    <w:rsid w:val="00022121"/>
    <w:rsid w:val="00022E12"/>
    <w:rsid w:val="00023E00"/>
    <w:rsid w:val="00024EB2"/>
    <w:rsid w:val="0002501E"/>
    <w:rsid w:val="000256B4"/>
    <w:rsid w:val="00025D57"/>
    <w:rsid w:val="00030C48"/>
    <w:rsid w:val="00030DDE"/>
    <w:rsid w:val="00031A78"/>
    <w:rsid w:val="00031C0B"/>
    <w:rsid w:val="00031D21"/>
    <w:rsid w:val="00032F1D"/>
    <w:rsid w:val="000333E9"/>
    <w:rsid w:val="00033C62"/>
    <w:rsid w:val="00033DA8"/>
    <w:rsid w:val="000342EB"/>
    <w:rsid w:val="0003491E"/>
    <w:rsid w:val="000370E7"/>
    <w:rsid w:val="0004021A"/>
    <w:rsid w:val="00042306"/>
    <w:rsid w:val="00042404"/>
    <w:rsid w:val="0004252F"/>
    <w:rsid w:val="00044914"/>
    <w:rsid w:val="000450AC"/>
    <w:rsid w:val="000456F9"/>
    <w:rsid w:val="0004577C"/>
    <w:rsid w:val="00045FD9"/>
    <w:rsid w:val="0004632A"/>
    <w:rsid w:val="0004722F"/>
    <w:rsid w:val="00050B21"/>
    <w:rsid w:val="00050CF3"/>
    <w:rsid w:val="000532CF"/>
    <w:rsid w:val="0005342C"/>
    <w:rsid w:val="0005354B"/>
    <w:rsid w:val="00054121"/>
    <w:rsid w:val="000546BC"/>
    <w:rsid w:val="0005604A"/>
    <w:rsid w:val="00056B4C"/>
    <w:rsid w:val="0006082A"/>
    <w:rsid w:val="00062D82"/>
    <w:rsid w:val="00064C44"/>
    <w:rsid w:val="00065093"/>
    <w:rsid w:val="00066C8E"/>
    <w:rsid w:val="00067A0C"/>
    <w:rsid w:val="00070A17"/>
    <w:rsid w:val="00071345"/>
    <w:rsid w:val="00073DE4"/>
    <w:rsid w:val="000748D9"/>
    <w:rsid w:val="00074B06"/>
    <w:rsid w:val="00075909"/>
    <w:rsid w:val="00075EFC"/>
    <w:rsid w:val="00077DDD"/>
    <w:rsid w:val="000805B8"/>
    <w:rsid w:val="00080F7F"/>
    <w:rsid w:val="00081909"/>
    <w:rsid w:val="00084267"/>
    <w:rsid w:val="00085266"/>
    <w:rsid w:val="0008568B"/>
    <w:rsid w:val="00085915"/>
    <w:rsid w:val="00085954"/>
    <w:rsid w:val="00087224"/>
    <w:rsid w:val="0008797A"/>
    <w:rsid w:val="00093996"/>
    <w:rsid w:val="0009595D"/>
    <w:rsid w:val="000965D8"/>
    <w:rsid w:val="000A090D"/>
    <w:rsid w:val="000A1A90"/>
    <w:rsid w:val="000A2649"/>
    <w:rsid w:val="000A31B8"/>
    <w:rsid w:val="000A3472"/>
    <w:rsid w:val="000A59C2"/>
    <w:rsid w:val="000A605D"/>
    <w:rsid w:val="000A6927"/>
    <w:rsid w:val="000A7BF5"/>
    <w:rsid w:val="000B036A"/>
    <w:rsid w:val="000B05C5"/>
    <w:rsid w:val="000B2134"/>
    <w:rsid w:val="000B2555"/>
    <w:rsid w:val="000B2C4E"/>
    <w:rsid w:val="000B31C2"/>
    <w:rsid w:val="000B362B"/>
    <w:rsid w:val="000B44C8"/>
    <w:rsid w:val="000B64C5"/>
    <w:rsid w:val="000B76F7"/>
    <w:rsid w:val="000C0169"/>
    <w:rsid w:val="000C0B80"/>
    <w:rsid w:val="000C2211"/>
    <w:rsid w:val="000C244B"/>
    <w:rsid w:val="000C26F1"/>
    <w:rsid w:val="000C475E"/>
    <w:rsid w:val="000C4762"/>
    <w:rsid w:val="000C48CC"/>
    <w:rsid w:val="000C6D84"/>
    <w:rsid w:val="000C7140"/>
    <w:rsid w:val="000C7924"/>
    <w:rsid w:val="000D06B4"/>
    <w:rsid w:val="000D2080"/>
    <w:rsid w:val="000D292C"/>
    <w:rsid w:val="000D32DA"/>
    <w:rsid w:val="000D5289"/>
    <w:rsid w:val="000D59EF"/>
    <w:rsid w:val="000D6CC4"/>
    <w:rsid w:val="000D7FAF"/>
    <w:rsid w:val="000E06CC"/>
    <w:rsid w:val="000E0D35"/>
    <w:rsid w:val="000E2C3A"/>
    <w:rsid w:val="000E33C0"/>
    <w:rsid w:val="000E5CB4"/>
    <w:rsid w:val="000E6471"/>
    <w:rsid w:val="000F0FC1"/>
    <w:rsid w:val="000F1AC8"/>
    <w:rsid w:val="000F2977"/>
    <w:rsid w:val="000F5DF8"/>
    <w:rsid w:val="000F601F"/>
    <w:rsid w:val="000F6B0F"/>
    <w:rsid w:val="000F7C8A"/>
    <w:rsid w:val="001011E5"/>
    <w:rsid w:val="00101BBC"/>
    <w:rsid w:val="00103284"/>
    <w:rsid w:val="00103EF2"/>
    <w:rsid w:val="00104095"/>
    <w:rsid w:val="001040FB"/>
    <w:rsid w:val="00104EC5"/>
    <w:rsid w:val="0010577F"/>
    <w:rsid w:val="00105855"/>
    <w:rsid w:val="0010725E"/>
    <w:rsid w:val="00107ED9"/>
    <w:rsid w:val="0011161D"/>
    <w:rsid w:val="00112A75"/>
    <w:rsid w:val="0011308A"/>
    <w:rsid w:val="001135DA"/>
    <w:rsid w:val="001158FE"/>
    <w:rsid w:val="00115EFC"/>
    <w:rsid w:val="00115F36"/>
    <w:rsid w:val="00116014"/>
    <w:rsid w:val="00117C24"/>
    <w:rsid w:val="001215C1"/>
    <w:rsid w:val="001215F3"/>
    <w:rsid w:val="00121EEE"/>
    <w:rsid w:val="00123265"/>
    <w:rsid w:val="00124987"/>
    <w:rsid w:val="00126F0F"/>
    <w:rsid w:val="0012735D"/>
    <w:rsid w:val="001278DF"/>
    <w:rsid w:val="0013006B"/>
    <w:rsid w:val="001300E1"/>
    <w:rsid w:val="00132545"/>
    <w:rsid w:val="0013310E"/>
    <w:rsid w:val="0013335E"/>
    <w:rsid w:val="00134103"/>
    <w:rsid w:val="00135261"/>
    <w:rsid w:val="001372FF"/>
    <w:rsid w:val="00137853"/>
    <w:rsid w:val="00142010"/>
    <w:rsid w:val="001421FD"/>
    <w:rsid w:val="0014220C"/>
    <w:rsid w:val="00142617"/>
    <w:rsid w:val="001426E6"/>
    <w:rsid w:val="00143159"/>
    <w:rsid w:val="0014658F"/>
    <w:rsid w:val="0014781A"/>
    <w:rsid w:val="001478A2"/>
    <w:rsid w:val="00147FBF"/>
    <w:rsid w:val="00153CD0"/>
    <w:rsid w:val="001542AE"/>
    <w:rsid w:val="001546C1"/>
    <w:rsid w:val="00154CCC"/>
    <w:rsid w:val="00156187"/>
    <w:rsid w:val="00156BF7"/>
    <w:rsid w:val="00156E6F"/>
    <w:rsid w:val="00157272"/>
    <w:rsid w:val="001604F9"/>
    <w:rsid w:val="00160A9C"/>
    <w:rsid w:val="0016253F"/>
    <w:rsid w:val="001641C3"/>
    <w:rsid w:val="00165E3A"/>
    <w:rsid w:val="0016600E"/>
    <w:rsid w:val="00170AC6"/>
    <w:rsid w:val="0017105B"/>
    <w:rsid w:val="00171DC7"/>
    <w:rsid w:val="0017249F"/>
    <w:rsid w:val="0017308A"/>
    <w:rsid w:val="00173161"/>
    <w:rsid w:val="00174A3E"/>
    <w:rsid w:val="00175A0A"/>
    <w:rsid w:val="001770C2"/>
    <w:rsid w:val="0017784F"/>
    <w:rsid w:val="00177FCA"/>
    <w:rsid w:val="00182005"/>
    <w:rsid w:val="00182415"/>
    <w:rsid w:val="001828AA"/>
    <w:rsid w:val="00183DC7"/>
    <w:rsid w:val="00186A73"/>
    <w:rsid w:val="00190F6F"/>
    <w:rsid w:val="001912B6"/>
    <w:rsid w:val="0019287B"/>
    <w:rsid w:val="00192986"/>
    <w:rsid w:val="0019480B"/>
    <w:rsid w:val="00194BB3"/>
    <w:rsid w:val="0019508B"/>
    <w:rsid w:val="0019546A"/>
    <w:rsid w:val="00195FED"/>
    <w:rsid w:val="00196353"/>
    <w:rsid w:val="00196863"/>
    <w:rsid w:val="00196A30"/>
    <w:rsid w:val="00196D67"/>
    <w:rsid w:val="001A014A"/>
    <w:rsid w:val="001A16A6"/>
    <w:rsid w:val="001A37DF"/>
    <w:rsid w:val="001A3A32"/>
    <w:rsid w:val="001A412C"/>
    <w:rsid w:val="001A4390"/>
    <w:rsid w:val="001A4512"/>
    <w:rsid w:val="001A547A"/>
    <w:rsid w:val="001A5E85"/>
    <w:rsid w:val="001A64F8"/>
    <w:rsid w:val="001B0E5A"/>
    <w:rsid w:val="001B2FF2"/>
    <w:rsid w:val="001B3D37"/>
    <w:rsid w:val="001B47B1"/>
    <w:rsid w:val="001B5C01"/>
    <w:rsid w:val="001B71DA"/>
    <w:rsid w:val="001B756F"/>
    <w:rsid w:val="001C0ED4"/>
    <w:rsid w:val="001C1402"/>
    <w:rsid w:val="001C1EF3"/>
    <w:rsid w:val="001C2088"/>
    <w:rsid w:val="001C2800"/>
    <w:rsid w:val="001C2A9D"/>
    <w:rsid w:val="001C2E36"/>
    <w:rsid w:val="001C441C"/>
    <w:rsid w:val="001C62BB"/>
    <w:rsid w:val="001D02EE"/>
    <w:rsid w:val="001D0331"/>
    <w:rsid w:val="001D2070"/>
    <w:rsid w:val="001D4B2A"/>
    <w:rsid w:val="001D5624"/>
    <w:rsid w:val="001D5BEE"/>
    <w:rsid w:val="001E046D"/>
    <w:rsid w:val="001E0AFE"/>
    <w:rsid w:val="001E0C29"/>
    <w:rsid w:val="001E133E"/>
    <w:rsid w:val="001E35C6"/>
    <w:rsid w:val="001E3706"/>
    <w:rsid w:val="001E4FA6"/>
    <w:rsid w:val="001E5AED"/>
    <w:rsid w:val="001E5DC5"/>
    <w:rsid w:val="001E7BE8"/>
    <w:rsid w:val="001F0928"/>
    <w:rsid w:val="001F110F"/>
    <w:rsid w:val="001F1616"/>
    <w:rsid w:val="001F1D2A"/>
    <w:rsid w:val="001F20E9"/>
    <w:rsid w:val="001F20F4"/>
    <w:rsid w:val="001F2881"/>
    <w:rsid w:val="001F2A22"/>
    <w:rsid w:val="001F444D"/>
    <w:rsid w:val="001F6577"/>
    <w:rsid w:val="001F6F21"/>
    <w:rsid w:val="001F7A37"/>
    <w:rsid w:val="0020092B"/>
    <w:rsid w:val="00203557"/>
    <w:rsid w:val="00205164"/>
    <w:rsid w:val="002061FE"/>
    <w:rsid w:val="00207318"/>
    <w:rsid w:val="0021036F"/>
    <w:rsid w:val="00210AEB"/>
    <w:rsid w:val="00211302"/>
    <w:rsid w:val="0021312C"/>
    <w:rsid w:val="002139E4"/>
    <w:rsid w:val="002149F0"/>
    <w:rsid w:val="00214B0B"/>
    <w:rsid w:val="00214DB3"/>
    <w:rsid w:val="00215623"/>
    <w:rsid w:val="002163C2"/>
    <w:rsid w:val="002207D3"/>
    <w:rsid w:val="00220BFF"/>
    <w:rsid w:val="00221183"/>
    <w:rsid w:val="00221EB3"/>
    <w:rsid w:val="00222FD4"/>
    <w:rsid w:val="002243DF"/>
    <w:rsid w:val="002252D8"/>
    <w:rsid w:val="002256EF"/>
    <w:rsid w:val="00227371"/>
    <w:rsid w:val="0023073E"/>
    <w:rsid w:val="00230AA3"/>
    <w:rsid w:val="00230EE8"/>
    <w:rsid w:val="00230FEB"/>
    <w:rsid w:val="00232456"/>
    <w:rsid w:val="0023265E"/>
    <w:rsid w:val="00233BEB"/>
    <w:rsid w:val="002347D8"/>
    <w:rsid w:val="00234885"/>
    <w:rsid w:val="00234A52"/>
    <w:rsid w:val="00235246"/>
    <w:rsid w:val="0023580E"/>
    <w:rsid w:val="002374B2"/>
    <w:rsid w:val="002400E6"/>
    <w:rsid w:val="00240944"/>
    <w:rsid w:val="00243E8E"/>
    <w:rsid w:val="00243F39"/>
    <w:rsid w:val="00243F79"/>
    <w:rsid w:val="002444B4"/>
    <w:rsid w:val="00245DF9"/>
    <w:rsid w:val="002462AD"/>
    <w:rsid w:val="00246C1C"/>
    <w:rsid w:val="00247836"/>
    <w:rsid w:val="00247AA6"/>
    <w:rsid w:val="00250B8A"/>
    <w:rsid w:val="002522E1"/>
    <w:rsid w:val="00252B69"/>
    <w:rsid w:val="0025309F"/>
    <w:rsid w:val="00253A34"/>
    <w:rsid w:val="00253CE4"/>
    <w:rsid w:val="0025491D"/>
    <w:rsid w:val="00254FFD"/>
    <w:rsid w:val="002560A3"/>
    <w:rsid w:val="002568B6"/>
    <w:rsid w:val="002570FD"/>
    <w:rsid w:val="00260B22"/>
    <w:rsid w:val="00263DD5"/>
    <w:rsid w:val="00264628"/>
    <w:rsid w:val="00265717"/>
    <w:rsid w:val="00266C58"/>
    <w:rsid w:val="00270154"/>
    <w:rsid w:val="002709D0"/>
    <w:rsid w:val="002747E7"/>
    <w:rsid w:val="00275083"/>
    <w:rsid w:val="002762A4"/>
    <w:rsid w:val="0027706D"/>
    <w:rsid w:val="0027709E"/>
    <w:rsid w:val="00277769"/>
    <w:rsid w:val="002814D9"/>
    <w:rsid w:val="0028275A"/>
    <w:rsid w:val="00282C58"/>
    <w:rsid w:val="00283B1A"/>
    <w:rsid w:val="00283C19"/>
    <w:rsid w:val="00284580"/>
    <w:rsid w:val="0028549F"/>
    <w:rsid w:val="00285BFF"/>
    <w:rsid w:val="00285C1C"/>
    <w:rsid w:val="00286F32"/>
    <w:rsid w:val="00290574"/>
    <w:rsid w:val="0029104D"/>
    <w:rsid w:val="002917DA"/>
    <w:rsid w:val="002927C0"/>
    <w:rsid w:val="0029305C"/>
    <w:rsid w:val="002936D9"/>
    <w:rsid w:val="00295308"/>
    <w:rsid w:val="00297E86"/>
    <w:rsid w:val="002A06B2"/>
    <w:rsid w:val="002A135A"/>
    <w:rsid w:val="002A16FF"/>
    <w:rsid w:val="002A31A4"/>
    <w:rsid w:val="002A3E69"/>
    <w:rsid w:val="002A3FBD"/>
    <w:rsid w:val="002A5FAB"/>
    <w:rsid w:val="002A77A7"/>
    <w:rsid w:val="002A7FEC"/>
    <w:rsid w:val="002B0902"/>
    <w:rsid w:val="002B09F7"/>
    <w:rsid w:val="002B19E7"/>
    <w:rsid w:val="002B1AAC"/>
    <w:rsid w:val="002B1CBA"/>
    <w:rsid w:val="002B25ED"/>
    <w:rsid w:val="002B2B7E"/>
    <w:rsid w:val="002B31E1"/>
    <w:rsid w:val="002B3AFA"/>
    <w:rsid w:val="002B4664"/>
    <w:rsid w:val="002B53BF"/>
    <w:rsid w:val="002B551E"/>
    <w:rsid w:val="002C0A08"/>
    <w:rsid w:val="002C29A4"/>
    <w:rsid w:val="002C2B23"/>
    <w:rsid w:val="002C54DB"/>
    <w:rsid w:val="002D03F2"/>
    <w:rsid w:val="002D0AAD"/>
    <w:rsid w:val="002D2FE0"/>
    <w:rsid w:val="002D3D1D"/>
    <w:rsid w:val="002D53E8"/>
    <w:rsid w:val="002D5FD4"/>
    <w:rsid w:val="002D7AA4"/>
    <w:rsid w:val="002E00A8"/>
    <w:rsid w:val="002E07F5"/>
    <w:rsid w:val="002E0D93"/>
    <w:rsid w:val="002E171A"/>
    <w:rsid w:val="002E1A4D"/>
    <w:rsid w:val="002E2527"/>
    <w:rsid w:val="002E25A6"/>
    <w:rsid w:val="002E3DE9"/>
    <w:rsid w:val="002E4F9F"/>
    <w:rsid w:val="002E514E"/>
    <w:rsid w:val="002E518C"/>
    <w:rsid w:val="002E6FCC"/>
    <w:rsid w:val="002E7E06"/>
    <w:rsid w:val="002F141E"/>
    <w:rsid w:val="002F18A0"/>
    <w:rsid w:val="002F58E0"/>
    <w:rsid w:val="002F6827"/>
    <w:rsid w:val="002F7828"/>
    <w:rsid w:val="00302081"/>
    <w:rsid w:val="00302723"/>
    <w:rsid w:val="003032B7"/>
    <w:rsid w:val="003033EE"/>
    <w:rsid w:val="00303ACA"/>
    <w:rsid w:val="00306D36"/>
    <w:rsid w:val="00306F4A"/>
    <w:rsid w:val="00307B7A"/>
    <w:rsid w:val="00311495"/>
    <w:rsid w:val="00311EF1"/>
    <w:rsid w:val="003124D4"/>
    <w:rsid w:val="003140B1"/>
    <w:rsid w:val="00315842"/>
    <w:rsid w:val="00315F17"/>
    <w:rsid w:val="00316CFD"/>
    <w:rsid w:val="0032059A"/>
    <w:rsid w:val="00320D4E"/>
    <w:rsid w:val="0032126F"/>
    <w:rsid w:val="00325B72"/>
    <w:rsid w:val="00331A01"/>
    <w:rsid w:val="00334F07"/>
    <w:rsid w:val="00336C1C"/>
    <w:rsid w:val="00337077"/>
    <w:rsid w:val="00337F5A"/>
    <w:rsid w:val="003405A0"/>
    <w:rsid w:val="003407AA"/>
    <w:rsid w:val="003414D9"/>
    <w:rsid w:val="0034163B"/>
    <w:rsid w:val="003425A2"/>
    <w:rsid w:val="003428E2"/>
    <w:rsid w:val="00342CD2"/>
    <w:rsid w:val="0034374C"/>
    <w:rsid w:val="00343FE6"/>
    <w:rsid w:val="003456C8"/>
    <w:rsid w:val="0034589F"/>
    <w:rsid w:val="00346767"/>
    <w:rsid w:val="00346F04"/>
    <w:rsid w:val="00347567"/>
    <w:rsid w:val="00347FDE"/>
    <w:rsid w:val="003509B3"/>
    <w:rsid w:val="003516A3"/>
    <w:rsid w:val="00352A9D"/>
    <w:rsid w:val="00352CF1"/>
    <w:rsid w:val="00357581"/>
    <w:rsid w:val="003578A5"/>
    <w:rsid w:val="00357CF7"/>
    <w:rsid w:val="00361166"/>
    <w:rsid w:val="003612FD"/>
    <w:rsid w:val="00361D47"/>
    <w:rsid w:val="00362F89"/>
    <w:rsid w:val="00364314"/>
    <w:rsid w:val="00365DAD"/>
    <w:rsid w:val="00367A10"/>
    <w:rsid w:val="00372EE8"/>
    <w:rsid w:val="0037769B"/>
    <w:rsid w:val="00377AEE"/>
    <w:rsid w:val="00381882"/>
    <w:rsid w:val="00381B21"/>
    <w:rsid w:val="00383834"/>
    <w:rsid w:val="0038387F"/>
    <w:rsid w:val="00383BD4"/>
    <w:rsid w:val="00383CE5"/>
    <w:rsid w:val="0038590F"/>
    <w:rsid w:val="00386C7D"/>
    <w:rsid w:val="00386E64"/>
    <w:rsid w:val="003876B3"/>
    <w:rsid w:val="00387778"/>
    <w:rsid w:val="00390E19"/>
    <w:rsid w:val="00390F62"/>
    <w:rsid w:val="00395999"/>
    <w:rsid w:val="003966E5"/>
    <w:rsid w:val="00396D85"/>
    <w:rsid w:val="003974F2"/>
    <w:rsid w:val="00397C4D"/>
    <w:rsid w:val="003A082D"/>
    <w:rsid w:val="003A1D64"/>
    <w:rsid w:val="003A23F5"/>
    <w:rsid w:val="003A2402"/>
    <w:rsid w:val="003A2BD1"/>
    <w:rsid w:val="003A4067"/>
    <w:rsid w:val="003A4837"/>
    <w:rsid w:val="003A5457"/>
    <w:rsid w:val="003A6597"/>
    <w:rsid w:val="003A7196"/>
    <w:rsid w:val="003A71DA"/>
    <w:rsid w:val="003B305A"/>
    <w:rsid w:val="003B34CD"/>
    <w:rsid w:val="003B3F90"/>
    <w:rsid w:val="003B40D0"/>
    <w:rsid w:val="003B4911"/>
    <w:rsid w:val="003B51C0"/>
    <w:rsid w:val="003B5FC7"/>
    <w:rsid w:val="003B6444"/>
    <w:rsid w:val="003C1F3E"/>
    <w:rsid w:val="003C2107"/>
    <w:rsid w:val="003C2113"/>
    <w:rsid w:val="003C25CD"/>
    <w:rsid w:val="003C3373"/>
    <w:rsid w:val="003C53A7"/>
    <w:rsid w:val="003C55A8"/>
    <w:rsid w:val="003C581B"/>
    <w:rsid w:val="003C5D64"/>
    <w:rsid w:val="003C63D3"/>
    <w:rsid w:val="003C6D49"/>
    <w:rsid w:val="003C7BB3"/>
    <w:rsid w:val="003C7D37"/>
    <w:rsid w:val="003C7D39"/>
    <w:rsid w:val="003D0B8F"/>
    <w:rsid w:val="003D1E0F"/>
    <w:rsid w:val="003D58EC"/>
    <w:rsid w:val="003D677A"/>
    <w:rsid w:val="003D736A"/>
    <w:rsid w:val="003E04EF"/>
    <w:rsid w:val="003E0588"/>
    <w:rsid w:val="003E0962"/>
    <w:rsid w:val="003E0A42"/>
    <w:rsid w:val="003E1393"/>
    <w:rsid w:val="003E1E07"/>
    <w:rsid w:val="003E2098"/>
    <w:rsid w:val="003E2C3F"/>
    <w:rsid w:val="003E42E9"/>
    <w:rsid w:val="003E5252"/>
    <w:rsid w:val="003E597E"/>
    <w:rsid w:val="003E6507"/>
    <w:rsid w:val="003E65F2"/>
    <w:rsid w:val="003E6B10"/>
    <w:rsid w:val="003E73A1"/>
    <w:rsid w:val="003E75D4"/>
    <w:rsid w:val="003F025C"/>
    <w:rsid w:val="003F269F"/>
    <w:rsid w:val="003F26E8"/>
    <w:rsid w:val="003F321B"/>
    <w:rsid w:val="003F341C"/>
    <w:rsid w:val="003F42D3"/>
    <w:rsid w:val="003F4E21"/>
    <w:rsid w:val="003F73FA"/>
    <w:rsid w:val="00401174"/>
    <w:rsid w:val="00401C3D"/>
    <w:rsid w:val="004032CE"/>
    <w:rsid w:val="004047BE"/>
    <w:rsid w:val="00404D10"/>
    <w:rsid w:val="00405DA6"/>
    <w:rsid w:val="00406C94"/>
    <w:rsid w:val="00406FB8"/>
    <w:rsid w:val="0041055F"/>
    <w:rsid w:val="00410DAC"/>
    <w:rsid w:val="0041537D"/>
    <w:rsid w:val="00416702"/>
    <w:rsid w:val="004170D1"/>
    <w:rsid w:val="00417C95"/>
    <w:rsid w:val="00420486"/>
    <w:rsid w:val="0042078D"/>
    <w:rsid w:val="0042295B"/>
    <w:rsid w:val="00425348"/>
    <w:rsid w:val="00427C51"/>
    <w:rsid w:val="00431279"/>
    <w:rsid w:val="00431595"/>
    <w:rsid w:val="00433865"/>
    <w:rsid w:val="004339F5"/>
    <w:rsid w:val="00433A3D"/>
    <w:rsid w:val="00436056"/>
    <w:rsid w:val="00436824"/>
    <w:rsid w:val="00436DCC"/>
    <w:rsid w:val="00440614"/>
    <w:rsid w:val="00442BDE"/>
    <w:rsid w:val="0044425D"/>
    <w:rsid w:val="00444ABF"/>
    <w:rsid w:val="00445336"/>
    <w:rsid w:val="00446EBD"/>
    <w:rsid w:val="00450A8F"/>
    <w:rsid w:val="00451671"/>
    <w:rsid w:val="00451747"/>
    <w:rsid w:val="00452395"/>
    <w:rsid w:val="00453A30"/>
    <w:rsid w:val="00454CD0"/>
    <w:rsid w:val="004574F3"/>
    <w:rsid w:val="00460479"/>
    <w:rsid w:val="0046050B"/>
    <w:rsid w:val="00461496"/>
    <w:rsid w:val="0046269D"/>
    <w:rsid w:val="00462896"/>
    <w:rsid w:val="0046436D"/>
    <w:rsid w:val="00464FE0"/>
    <w:rsid w:val="00465A73"/>
    <w:rsid w:val="00465AA9"/>
    <w:rsid w:val="00466A7F"/>
    <w:rsid w:val="004715B3"/>
    <w:rsid w:val="004717B5"/>
    <w:rsid w:val="00472388"/>
    <w:rsid w:val="00472A33"/>
    <w:rsid w:val="00472FEC"/>
    <w:rsid w:val="004738A8"/>
    <w:rsid w:val="00473AB0"/>
    <w:rsid w:val="00474286"/>
    <w:rsid w:val="0047503E"/>
    <w:rsid w:val="0047512E"/>
    <w:rsid w:val="004751B4"/>
    <w:rsid w:val="00475EB6"/>
    <w:rsid w:val="0047785C"/>
    <w:rsid w:val="00477953"/>
    <w:rsid w:val="00477AFC"/>
    <w:rsid w:val="00480BF9"/>
    <w:rsid w:val="004817C2"/>
    <w:rsid w:val="00481C4B"/>
    <w:rsid w:val="0048277F"/>
    <w:rsid w:val="004846FF"/>
    <w:rsid w:val="00484EE4"/>
    <w:rsid w:val="004857F1"/>
    <w:rsid w:val="0048588C"/>
    <w:rsid w:val="00486D75"/>
    <w:rsid w:val="004878F6"/>
    <w:rsid w:val="00487B78"/>
    <w:rsid w:val="00491040"/>
    <w:rsid w:val="00492E2C"/>
    <w:rsid w:val="00494302"/>
    <w:rsid w:val="00494883"/>
    <w:rsid w:val="00495BBC"/>
    <w:rsid w:val="00497AF8"/>
    <w:rsid w:val="004A0246"/>
    <w:rsid w:val="004A0CC8"/>
    <w:rsid w:val="004A28BB"/>
    <w:rsid w:val="004A4FCF"/>
    <w:rsid w:val="004A515F"/>
    <w:rsid w:val="004A6909"/>
    <w:rsid w:val="004A6B25"/>
    <w:rsid w:val="004A77DE"/>
    <w:rsid w:val="004A7F87"/>
    <w:rsid w:val="004B1A37"/>
    <w:rsid w:val="004B2903"/>
    <w:rsid w:val="004B35C9"/>
    <w:rsid w:val="004B3617"/>
    <w:rsid w:val="004B6472"/>
    <w:rsid w:val="004B74BB"/>
    <w:rsid w:val="004B7C26"/>
    <w:rsid w:val="004B7D5C"/>
    <w:rsid w:val="004C3037"/>
    <w:rsid w:val="004C3092"/>
    <w:rsid w:val="004C4667"/>
    <w:rsid w:val="004C7428"/>
    <w:rsid w:val="004C7927"/>
    <w:rsid w:val="004C7C82"/>
    <w:rsid w:val="004D01EE"/>
    <w:rsid w:val="004D070B"/>
    <w:rsid w:val="004D1D2D"/>
    <w:rsid w:val="004D2C1C"/>
    <w:rsid w:val="004D4410"/>
    <w:rsid w:val="004D4606"/>
    <w:rsid w:val="004D55DC"/>
    <w:rsid w:val="004D5FD0"/>
    <w:rsid w:val="004D67C3"/>
    <w:rsid w:val="004D6DD0"/>
    <w:rsid w:val="004E23A5"/>
    <w:rsid w:val="004E2B88"/>
    <w:rsid w:val="004E2D94"/>
    <w:rsid w:val="004E474D"/>
    <w:rsid w:val="004E4F77"/>
    <w:rsid w:val="004E6623"/>
    <w:rsid w:val="004E70A5"/>
    <w:rsid w:val="004F1234"/>
    <w:rsid w:val="004F34AD"/>
    <w:rsid w:val="004F4AEF"/>
    <w:rsid w:val="004F5C7B"/>
    <w:rsid w:val="004F68FC"/>
    <w:rsid w:val="004F7C24"/>
    <w:rsid w:val="004F7E01"/>
    <w:rsid w:val="0050053E"/>
    <w:rsid w:val="00500753"/>
    <w:rsid w:val="0050222B"/>
    <w:rsid w:val="00502C82"/>
    <w:rsid w:val="005033A1"/>
    <w:rsid w:val="00503642"/>
    <w:rsid w:val="00504A4A"/>
    <w:rsid w:val="00504C44"/>
    <w:rsid w:val="005051B0"/>
    <w:rsid w:val="005053D6"/>
    <w:rsid w:val="00510B5C"/>
    <w:rsid w:val="00510DA7"/>
    <w:rsid w:val="00510E6B"/>
    <w:rsid w:val="0051112B"/>
    <w:rsid w:val="0051165A"/>
    <w:rsid w:val="00511DFE"/>
    <w:rsid w:val="0051265A"/>
    <w:rsid w:val="00515153"/>
    <w:rsid w:val="0051572B"/>
    <w:rsid w:val="00515DF2"/>
    <w:rsid w:val="00516B83"/>
    <w:rsid w:val="00517730"/>
    <w:rsid w:val="00521296"/>
    <w:rsid w:val="0052378D"/>
    <w:rsid w:val="00523D1D"/>
    <w:rsid w:val="005242E0"/>
    <w:rsid w:val="00524DDA"/>
    <w:rsid w:val="005253C1"/>
    <w:rsid w:val="00525524"/>
    <w:rsid w:val="00526491"/>
    <w:rsid w:val="00527F23"/>
    <w:rsid w:val="005356C7"/>
    <w:rsid w:val="005369AB"/>
    <w:rsid w:val="00536D34"/>
    <w:rsid w:val="0053732B"/>
    <w:rsid w:val="00537DAA"/>
    <w:rsid w:val="005403CA"/>
    <w:rsid w:val="0054056C"/>
    <w:rsid w:val="00541879"/>
    <w:rsid w:val="005422B8"/>
    <w:rsid w:val="00543313"/>
    <w:rsid w:val="00543CE7"/>
    <w:rsid w:val="00544BCD"/>
    <w:rsid w:val="00544E5C"/>
    <w:rsid w:val="00544FA0"/>
    <w:rsid w:val="00546612"/>
    <w:rsid w:val="00546D61"/>
    <w:rsid w:val="00551005"/>
    <w:rsid w:val="0055152D"/>
    <w:rsid w:val="00552E81"/>
    <w:rsid w:val="00553E36"/>
    <w:rsid w:val="0055533F"/>
    <w:rsid w:val="0055560B"/>
    <w:rsid w:val="0055588C"/>
    <w:rsid w:val="0055684E"/>
    <w:rsid w:val="00556C36"/>
    <w:rsid w:val="0056096F"/>
    <w:rsid w:val="00561DC2"/>
    <w:rsid w:val="005652A4"/>
    <w:rsid w:val="00567F1E"/>
    <w:rsid w:val="005702D8"/>
    <w:rsid w:val="005730BA"/>
    <w:rsid w:val="005732F9"/>
    <w:rsid w:val="00573702"/>
    <w:rsid w:val="00574157"/>
    <w:rsid w:val="00574227"/>
    <w:rsid w:val="00574579"/>
    <w:rsid w:val="005800F0"/>
    <w:rsid w:val="00580C0C"/>
    <w:rsid w:val="005820FF"/>
    <w:rsid w:val="005821D4"/>
    <w:rsid w:val="00582442"/>
    <w:rsid w:val="005826D6"/>
    <w:rsid w:val="00583B0E"/>
    <w:rsid w:val="00583E7B"/>
    <w:rsid w:val="005840CB"/>
    <w:rsid w:val="005851C3"/>
    <w:rsid w:val="00587200"/>
    <w:rsid w:val="005874C0"/>
    <w:rsid w:val="00587E48"/>
    <w:rsid w:val="00590116"/>
    <w:rsid w:val="005911D7"/>
    <w:rsid w:val="005919C4"/>
    <w:rsid w:val="0059574E"/>
    <w:rsid w:val="00595C67"/>
    <w:rsid w:val="00596F45"/>
    <w:rsid w:val="005A00B7"/>
    <w:rsid w:val="005A07FF"/>
    <w:rsid w:val="005A2DCF"/>
    <w:rsid w:val="005A36E4"/>
    <w:rsid w:val="005A3DCF"/>
    <w:rsid w:val="005A42F4"/>
    <w:rsid w:val="005A4376"/>
    <w:rsid w:val="005A4DEF"/>
    <w:rsid w:val="005A4F46"/>
    <w:rsid w:val="005A5310"/>
    <w:rsid w:val="005A5B4E"/>
    <w:rsid w:val="005A6256"/>
    <w:rsid w:val="005B0425"/>
    <w:rsid w:val="005B0C3A"/>
    <w:rsid w:val="005B0CE7"/>
    <w:rsid w:val="005B1DB3"/>
    <w:rsid w:val="005B298A"/>
    <w:rsid w:val="005B29C0"/>
    <w:rsid w:val="005B2B3F"/>
    <w:rsid w:val="005B2E57"/>
    <w:rsid w:val="005B32EA"/>
    <w:rsid w:val="005B3E9C"/>
    <w:rsid w:val="005B6083"/>
    <w:rsid w:val="005C024A"/>
    <w:rsid w:val="005C0C3F"/>
    <w:rsid w:val="005C2FB0"/>
    <w:rsid w:val="005C32F0"/>
    <w:rsid w:val="005C545F"/>
    <w:rsid w:val="005C6107"/>
    <w:rsid w:val="005C6F69"/>
    <w:rsid w:val="005C746C"/>
    <w:rsid w:val="005C793D"/>
    <w:rsid w:val="005D0BA4"/>
    <w:rsid w:val="005D1672"/>
    <w:rsid w:val="005D1C19"/>
    <w:rsid w:val="005D6F45"/>
    <w:rsid w:val="005E1231"/>
    <w:rsid w:val="005E381B"/>
    <w:rsid w:val="005E391F"/>
    <w:rsid w:val="005E47E9"/>
    <w:rsid w:val="005E5630"/>
    <w:rsid w:val="005E6DB2"/>
    <w:rsid w:val="005F197C"/>
    <w:rsid w:val="005F2281"/>
    <w:rsid w:val="005F22D3"/>
    <w:rsid w:val="005F2493"/>
    <w:rsid w:val="005F36E8"/>
    <w:rsid w:val="005F3996"/>
    <w:rsid w:val="005F3D27"/>
    <w:rsid w:val="005F3E49"/>
    <w:rsid w:val="005F5F24"/>
    <w:rsid w:val="005F7368"/>
    <w:rsid w:val="005F79A4"/>
    <w:rsid w:val="005F7C34"/>
    <w:rsid w:val="005F7FB7"/>
    <w:rsid w:val="006003C6"/>
    <w:rsid w:val="00600824"/>
    <w:rsid w:val="00601B48"/>
    <w:rsid w:val="006026AF"/>
    <w:rsid w:val="00604755"/>
    <w:rsid w:val="00605517"/>
    <w:rsid w:val="00605C94"/>
    <w:rsid w:val="00607973"/>
    <w:rsid w:val="00607EEE"/>
    <w:rsid w:val="00610014"/>
    <w:rsid w:val="0061098E"/>
    <w:rsid w:val="00611002"/>
    <w:rsid w:val="0061157A"/>
    <w:rsid w:val="00612644"/>
    <w:rsid w:val="00612F2A"/>
    <w:rsid w:val="006158B0"/>
    <w:rsid w:val="006159CF"/>
    <w:rsid w:val="00615A89"/>
    <w:rsid w:val="00615CB5"/>
    <w:rsid w:val="006161BE"/>
    <w:rsid w:val="00620CA9"/>
    <w:rsid w:val="00620E12"/>
    <w:rsid w:val="00621810"/>
    <w:rsid w:val="00624BC1"/>
    <w:rsid w:val="00625349"/>
    <w:rsid w:val="0062663C"/>
    <w:rsid w:val="006272F3"/>
    <w:rsid w:val="006279BF"/>
    <w:rsid w:val="00630CCC"/>
    <w:rsid w:val="0063158A"/>
    <w:rsid w:val="00632927"/>
    <w:rsid w:val="00632BA5"/>
    <w:rsid w:val="00633602"/>
    <w:rsid w:val="006349F2"/>
    <w:rsid w:val="00635EE2"/>
    <w:rsid w:val="00635F5A"/>
    <w:rsid w:val="00635FC7"/>
    <w:rsid w:val="006377CE"/>
    <w:rsid w:val="00640848"/>
    <w:rsid w:val="00642EA1"/>
    <w:rsid w:val="00643072"/>
    <w:rsid w:val="00643278"/>
    <w:rsid w:val="006448CD"/>
    <w:rsid w:val="00647E0D"/>
    <w:rsid w:val="00647EE2"/>
    <w:rsid w:val="0065030E"/>
    <w:rsid w:val="00652A3F"/>
    <w:rsid w:val="00654377"/>
    <w:rsid w:val="00654CD5"/>
    <w:rsid w:val="006555FA"/>
    <w:rsid w:val="00660B92"/>
    <w:rsid w:val="006613EC"/>
    <w:rsid w:val="00662093"/>
    <w:rsid w:val="00662297"/>
    <w:rsid w:val="0066232E"/>
    <w:rsid w:val="006660D3"/>
    <w:rsid w:val="006662D6"/>
    <w:rsid w:val="00666E11"/>
    <w:rsid w:val="00670237"/>
    <w:rsid w:val="006709A3"/>
    <w:rsid w:val="00671CFF"/>
    <w:rsid w:val="00672D1B"/>
    <w:rsid w:val="00672F2C"/>
    <w:rsid w:val="00674C6B"/>
    <w:rsid w:val="00675752"/>
    <w:rsid w:val="0067751E"/>
    <w:rsid w:val="006775D5"/>
    <w:rsid w:val="006800CB"/>
    <w:rsid w:val="00680365"/>
    <w:rsid w:val="00681E6C"/>
    <w:rsid w:val="00685A43"/>
    <w:rsid w:val="006868F9"/>
    <w:rsid w:val="006875A0"/>
    <w:rsid w:val="00687729"/>
    <w:rsid w:val="006904A9"/>
    <w:rsid w:val="006916DF"/>
    <w:rsid w:val="006928BF"/>
    <w:rsid w:val="006928C4"/>
    <w:rsid w:val="00692E1B"/>
    <w:rsid w:val="0069319B"/>
    <w:rsid w:val="00693AB9"/>
    <w:rsid w:val="00695204"/>
    <w:rsid w:val="0069546E"/>
    <w:rsid w:val="006958C4"/>
    <w:rsid w:val="00696BCB"/>
    <w:rsid w:val="00696E5A"/>
    <w:rsid w:val="00696E86"/>
    <w:rsid w:val="006972AC"/>
    <w:rsid w:val="00697789"/>
    <w:rsid w:val="006A0E1D"/>
    <w:rsid w:val="006A1052"/>
    <w:rsid w:val="006A2EF6"/>
    <w:rsid w:val="006A3322"/>
    <w:rsid w:val="006A3833"/>
    <w:rsid w:val="006A4F44"/>
    <w:rsid w:val="006A5462"/>
    <w:rsid w:val="006A68EF"/>
    <w:rsid w:val="006A779B"/>
    <w:rsid w:val="006B1D76"/>
    <w:rsid w:val="006B52E5"/>
    <w:rsid w:val="006B5B7F"/>
    <w:rsid w:val="006B5F52"/>
    <w:rsid w:val="006C01F5"/>
    <w:rsid w:val="006C0586"/>
    <w:rsid w:val="006C0CCE"/>
    <w:rsid w:val="006C0EA7"/>
    <w:rsid w:val="006C1308"/>
    <w:rsid w:val="006C1B1E"/>
    <w:rsid w:val="006C2688"/>
    <w:rsid w:val="006C37E3"/>
    <w:rsid w:val="006C3B3C"/>
    <w:rsid w:val="006D0427"/>
    <w:rsid w:val="006D2F2F"/>
    <w:rsid w:val="006D32D0"/>
    <w:rsid w:val="006D7A52"/>
    <w:rsid w:val="006E00D3"/>
    <w:rsid w:val="006E623E"/>
    <w:rsid w:val="006F02B9"/>
    <w:rsid w:val="006F2D06"/>
    <w:rsid w:val="006F6F3F"/>
    <w:rsid w:val="00700A87"/>
    <w:rsid w:val="0070179F"/>
    <w:rsid w:val="00702C53"/>
    <w:rsid w:val="00703B91"/>
    <w:rsid w:val="00703F6E"/>
    <w:rsid w:val="0070559C"/>
    <w:rsid w:val="00705EBA"/>
    <w:rsid w:val="00707E57"/>
    <w:rsid w:val="00710134"/>
    <w:rsid w:val="007115B3"/>
    <w:rsid w:val="00711846"/>
    <w:rsid w:val="0071198A"/>
    <w:rsid w:val="007141B0"/>
    <w:rsid w:val="00717206"/>
    <w:rsid w:val="007204AF"/>
    <w:rsid w:val="00722471"/>
    <w:rsid w:val="007239FB"/>
    <w:rsid w:val="00725936"/>
    <w:rsid w:val="00726BD3"/>
    <w:rsid w:val="007300A0"/>
    <w:rsid w:val="00730B4B"/>
    <w:rsid w:val="00731421"/>
    <w:rsid w:val="0073266D"/>
    <w:rsid w:val="00732A0A"/>
    <w:rsid w:val="00733A11"/>
    <w:rsid w:val="007344EF"/>
    <w:rsid w:val="0073502B"/>
    <w:rsid w:val="00736578"/>
    <w:rsid w:val="0073657D"/>
    <w:rsid w:val="00736C4B"/>
    <w:rsid w:val="00740741"/>
    <w:rsid w:val="00740A90"/>
    <w:rsid w:val="007414CF"/>
    <w:rsid w:val="00741645"/>
    <w:rsid w:val="00741DC0"/>
    <w:rsid w:val="00742E7B"/>
    <w:rsid w:val="00743751"/>
    <w:rsid w:val="00744428"/>
    <w:rsid w:val="00746946"/>
    <w:rsid w:val="0074718E"/>
    <w:rsid w:val="0075146C"/>
    <w:rsid w:val="0075193B"/>
    <w:rsid w:val="00751A13"/>
    <w:rsid w:val="00751ED8"/>
    <w:rsid w:val="007541BC"/>
    <w:rsid w:val="007552B5"/>
    <w:rsid w:val="0075531C"/>
    <w:rsid w:val="0075542D"/>
    <w:rsid w:val="00760EA2"/>
    <w:rsid w:val="00765B9A"/>
    <w:rsid w:val="00765C79"/>
    <w:rsid w:val="0076679B"/>
    <w:rsid w:val="00767B4A"/>
    <w:rsid w:val="00767D5D"/>
    <w:rsid w:val="007722B0"/>
    <w:rsid w:val="00772928"/>
    <w:rsid w:val="00773100"/>
    <w:rsid w:val="00773B0C"/>
    <w:rsid w:val="00776549"/>
    <w:rsid w:val="00776A0B"/>
    <w:rsid w:val="00776CF4"/>
    <w:rsid w:val="0078010B"/>
    <w:rsid w:val="007813F8"/>
    <w:rsid w:val="0078226E"/>
    <w:rsid w:val="0078321A"/>
    <w:rsid w:val="00784628"/>
    <w:rsid w:val="00785091"/>
    <w:rsid w:val="00785458"/>
    <w:rsid w:val="00785DA6"/>
    <w:rsid w:val="00786B87"/>
    <w:rsid w:val="00787155"/>
    <w:rsid w:val="00791BD9"/>
    <w:rsid w:val="00792B0A"/>
    <w:rsid w:val="00793C73"/>
    <w:rsid w:val="00796B0B"/>
    <w:rsid w:val="007A09BF"/>
    <w:rsid w:val="007A119A"/>
    <w:rsid w:val="007A26C2"/>
    <w:rsid w:val="007A27AE"/>
    <w:rsid w:val="007A3DC1"/>
    <w:rsid w:val="007A504B"/>
    <w:rsid w:val="007A68CD"/>
    <w:rsid w:val="007A730C"/>
    <w:rsid w:val="007B052D"/>
    <w:rsid w:val="007B066C"/>
    <w:rsid w:val="007B1984"/>
    <w:rsid w:val="007B1F76"/>
    <w:rsid w:val="007B2392"/>
    <w:rsid w:val="007B414D"/>
    <w:rsid w:val="007B4E52"/>
    <w:rsid w:val="007B51DA"/>
    <w:rsid w:val="007B53D2"/>
    <w:rsid w:val="007B68E1"/>
    <w:rsid w:val="007B76AF"/>
    <w:rsid w:val="007B76FB"/>
    <w:rsid w:val="007B7AB0"/>
    <w:rsid w:val="007C0B64"/>
    <w:rsid w:val="007C1A07"/>
    <w:rsid w:val="007C2271"/>
    <w:rsid w:val="007C397E"/>
    <w:rsid w:val="007C3D3D"/>
    <w:rsid w:val="007C474A"/>
    <w:rsid w:val="007C496C"/>
    <w:rsid w:val="007C5FAE"/>
    <w:rsid w:val="007C69E8"/>
    <w:rsid w:val="007C6BA2"/>
    <w:rsid w:val="007D14D2"/>
    <w:rsid w:val="007D14D3"/>
    <w:rsid w:val="007D2EB0"/>
    <w:rsid w:val="007D3096"/>
    <w:rsid w:val="007D56F0"/>
    <w:rsid w:val="007D72C3"/>
    <w:rsid w:val="007D7735"/>
    <w:rsid w:val="007D7917"/>
    <w:rsid w:val="007E0F57"/>
    <w:rsid w:val="007E2F5D"/>
    <w:rsid w:val="007E3A45"/>
    <w:rsid w:val="007E6205"/>
    <w:rsid w:val="007E6F63"/>
    <w:rsid w:val="007E7BFC"/>
    <w:rsid w:val="007F037D"/>
    <w:rsid w:val="007F27DF"/>
    <w:rsid w:val="007F2A69"/>
    <w:rsid w:val="007F2BE9"/>
    <w:rsid w:val="007F4CF9"/>
    <w:rsid w:val="007F4F71"/>
    <w:rsid w:val="008005A0"/>
    <w:rsid w:val="00800834"/>
    <w:rsid w:val="00804B9E"/>
    <w:rsid w:val="00804F4D"/>
    <w:rsid w:val="008054FD"/>
    <w:rsid w:val="00805B50"/>
    <w:rsid w:val="008062D8"/>
    <w:rsid w:val="008067E4"/>
    <w:rsid w:val="008069BD"/>
    <w:rsid w:val="00807043"/>
    <w:rsid w:val="00812DDA"/>
    <w:rsid w:val="008137F8"/>
    <w:rsid w:val="00816F2A"/>
    <w:rsid w:val="008176FA"/>
    <w:rsid w:val="008177B5"/>
    <w:rsid w:val="00817C9A"/>
    <w:rsid w:val="00820CA8"/>
    <w:rsid w:val="00821346"/>
    <w:rsid w:val="008213B8"/>
    <w:rsid w:val="008218EF"/>
    <w:rsid w:val="00824581"/>
    <w:rsid w:val="0082517B"/>
    <w:rsid w:val="008260AE"/>
    <w:rsid w:val="008309B6"/>
    <w:rsid w:val="00831B22"/>
    <w:rsid w:val="008339E5"/>
    <w:rsid w:val="00833E1D"/>
    <w:rsid w:val="00834DAF"/>
    <w:rsid w:val="00834E80"/>
    <w:rsid w:val="008374EB"/>
    <w:rsid w:val="008378AE"/>
    <w:rsid w:val="008404CD"/>
    <w:rsid w:val="008455DB"/>
    <w:rsid w:val="00846841"/>
    <w:rsid w:val="00846AEC"/>
    <w:rsid w:val="00846FBF"/>
    <w:rsid w:val="0084709A"/>
    <w:rsid w:val="00847838"/>
    <w:rsid w:val="00847C3C"/>
    <w:rsid w:val="00850E82"/>
    <w:rsid w:val="008537F2"/>
    <w:rsid w:val="00854457"/>
    <w:rsid w:val="00855A3E"/>
    <w:rsid w:val="00856CC4"/>
    <w:rsid w:val="00857F52"/>
    <w:rsid w:val="00860C36"/>
    <w:rsid w:val="00860ED1"/>
    <w:rsid w:val="008613E5"/>
    <w:rsid w:val="00861AAC"/>
    <w:rsid w:val="00862940"/>
    <w:rsid w:val="008633CC"/>
    <w:rsid w:val="008637A0"/>
    <w:rsid w:val="00863A56"/>
    <w:rsid w:val="00864824"/>
    <w:rsid w:val="00865922"/>
    <w:rsid w:val="00865ACD"/>
    <w:rsid w:val="008660FB"/>
    <w:rsid w:val="00866108"/>
    <w:rsid w:val="00866981"/>
    <w:rsid w:val="00870BBF"/>
    <w:rsid w:val="00870D00"/>
    <w:rsid w:val="00871400"/>
    <w:rsid w:val="008714A6"/>
    <w:rsid w:val="008715FC"/>
    <w:rsid w:val="0087173D"/>
    <w:rsid w:val="00872388"/>
    <w:rsid w:val="0087246E"/>
    <w:rsid w:val="008729FD"/>
    <w:rsid w:val="008730EE"/>
    <w:rsid w:val="008733A5"/>
    <w:rsid w:val="00876028"/>
    <w:rsid w:val="00880CB7"/>
    <w:rsid w:val="00881605"/>
    <w:rsid w:val="008829A8"/>
    <w:rsid w:val="00884349"/>
    <w:rsid w:val="008848C7"/>
    <w:rsid w:val="00884B94"/>
    <w:rsid w:val="0088591E"/>
    <w:rsid w:val="00886A85"/>
    <w:rsid w:val="008875D0"/>
    <w:rsid w:val="0089023C"/>
    <w:rsid w:val="00890393"/>
    <w:rsid w:val="0089072E"/>
    <w:rsid w:val="0089163D"/>
    <w:rsid w:val="008916E4"/>
    <w:rsid w:val="00891919"/>
    <w:rsid w:val="00891934"/>
    <w:rsid w:val="00891A57"/>
    <w:rsid w:val="00891E14"/>
    <w:rsid w:val="00893A41"/>
    <w:rsid w:val="008942E8"/>
    <w:rsid w:val="008946DF"/>
    <w:rsid w:val="008949F4"/>
    <w:rsid w:val="00894E5B"/>
    <w:rsid w:val="00895F37"/>
    <w:rsid w:val="00896A82"/>
    <w:rsid w:val="008A0358"/>
    <w:rsid w:val="008A054E"/>
    <w:rsid w:val="008A12A6"/>
    <w:rsid w:val="008A15D4"/>
    <w:rsid w:val="008A1B45"/>
    <w:rsid w:val="008A242B"/>
    <w:rsid w:val="008A7234"/>
    <w:rsid w:val="008A725B"/>
    <w:rsid w:val="008B008F"/>
    <w:rsid w:val="008B1A18"/>
    <w:rsid w:val="008B216C"/>
    <w:rsid w:val="008B3807"/>
    <w:rsid w:val="008C02DD"/>
    <w:rsid w:val="008C0C88"/>
    <w:rsid w:val="008C0D22"/>
    <w:rsid w:val="008C1399"/>
    <w:rsid w:val="008C154A"/>
    <w:rsid w:val="008C6140"/>
    <w:rsid w:val="008C6793"/>
    <w:rsid w:val="008C67FC"/>
    <w:rsid w:val="008C7149"/>
    <w:rsid w:val="008C7729"/>
    <w:rsid w:val="008C7F6B"/>
    <w:rsid w:val="008D0364"/>
    <w:rsid w:val="008D0BB1"/>
    <w:rsid w:val="008D0C52"/>
    <w:rsid w:val="008D3078"/>
    <w:rsid w:val="008D77B5"/>
    <w:rsid w:val="008E1016"/>
    <w:rsid w:val="008E2C27"/>
    <w:rsid w:val="008E38DA"/>
    <w:rsid w:val="008E3AD3"/>
    <w:rsid w:val="008E5CBE"/>
    <w:rsid w:val="008E70C3"/>
    <w:rsid w:val="008E72C0"/>
    <w:rsid w:val="008F0323"/>
    <w:rsid w:val="008F06BB"/>
    <w:rsid w:val="008F110C"/>
    <w:rsid w:val="008F19A9"/>
    <w:rsid w:val="008F3D2F"/>
    <w:rsid w:val="008F424B"/>
    <w:rsid w:val="008F569D"/>
    <w:rsid w:val="008F61BC"/>
    <w:rsid w:val="008F6AB4"/>
    <w:rsid w:val="00900AB7"/>
    <w:rsid w:val="009014BF"/>
    <w:rsid w:val="00901F04"/>
    <w:rsid w:val="00902C32"/>
    <w:rsid w:val="00903E5F"/>
    <w:rsid w:val="00903F35"/>
    <w:rsid w:val="00904948"/>
    <w:rsid w:val="00904BF1"/>
    <w:rsid w:val="009053E4"/>
    <w:rsid w:val="00906B8C"/>
    <w:rsid w:val="00910E30"/>
    <w:rsid w:val="009112E4"/>
    <w:rsid w:val="0091150A"/>
    <w:rsid w:val="0091197F"/>
    <w:rsid w:val="00911DD0"/>
    <w:rsid w:val="009137C6"/>
    <w:rsid w:val="00914A8B"/>
    <w:rsid w:val="00920FA1"/>
    <w:rsid w:val="00922084"/>
    <w:rsid w:val="00922942"/>
    <w:rsid w:val="00922C57"/>
    <w:rsid w:val="00923E38"/>
    <w:rsid w:val="009247B7"/>
    <w:rsid w:val="00925646"/>
    <w:rsid w:val="0092570A"/>
    <w:rsid w:val="00925E3C"/>
    <w:rsid w:val="00927059"/>
    <w:rsid w:val="009301CB"/>
    <w:rsid w:val="00930FF4"/>
    <w:rsid w:val="00931034"/>
    <w:rsid w:val="00932BB9"/>
    <w:rsid w:val="009337F6"/>
    <w:rsid w:val="00934249"/>
    <w:rsid w:val="00934277"/>
    <w:rsid w:val="00936FC2"/>
    <w:rsid w:val="00937698"/>
    <w:rsid w:val="00937972"/>
    <w:rsid w:val="009408C1"/>
    <w:rsid w:val="009408C8"/>
    <w:rsid w:val="00941462"/>
    <w:rsid w:val="00941A54"/>
    <w:rsid w:val="00941EF0"/>
    <w:rsid w:val="00942B16"/>
    <w:rsid w:val="00943390"/>
    <w:rsid w:val="00943FDD"/>
    <w:rsid w:val="00945A1B"/>
    <w:rsid w:val="00946599"/>
    <w:rsid w:val="009465A4"/>
    <w:rsid w:val="00946751"/>
    <w:rsid w:val="00951AA1"/>
    <w:rsid w:val="00951C61"/>
    <w:rsid w:val="009535B9"/>
    <w:rsid w:val="009535C1"/>
    <w:rsid w:val="0095697F"/>
    <w:rsid w:val="00957697"/>
    <w:rsid w:val="009607E0"/>
    <w:rsid w:val="00963390"/>
    <w:rsid w:val="009641D9"/>
    <w:rsid w:val="00964B08"/>
    <w:rsid w:val="00967892"/>
    <w:rsid w:val="00970189"/>
    <w:rsid w:val="00970972"/>
    <w:rsid w:val="00971627"/>
    <w:rsid w:val="00972863"/>
    <w:rsid w:val="009733E5"/>
    <w:rsid w:val="00974514"/>
    <w:rsid w:val="00976DB0"/>
    <w:rsid w:val="009773A9"/>
    <w:rsid w:val="009775D7"/>
    <w:rsid w:val="00977817"/>
    <w:rsid w:val="00982D9E"/>
    <w:rsid w:val="00983480"/>
    <w:rsid w:val="00984A9C"/>
    <w:rsid w:val="00987781"/>
    <w:rsid w:val="009877C5"/>
    <w:rsid w:val="0099032C"/>
    <w:rsid w:val="00990D69"/>
    <w:rsid w:val="009918BD"/>
    <w:rsid w:val="00991936"/>
    <w:rsid w:val="00992DD3"/>
    <w:rsid w:val="00992F1D"/>
    <w:rsid w:val="009A2562"/>
    <w:rsid w:val="009A265B"/>
    <w:rsid w:val="009A30BF"/>
    <w:rsid w:val="009A3F78"/>
    <w:rsid w:val="009A46F6"/>
    <w:rsid w:val="009A51B3"/>
    <w:rsid w:val="009A54C4"/>
    <w:rsid w:val="009A735C"/>
    <w:rsid w:val="009A7BE3"/>
    <w:rsid w:val="009B0ACF"/>
    <w:rsid w:val="009B15BA"/>
    <w:rsid w:val="009B19DC"/>
    <w:rsid w:val="009B20EF"/>
    <w:rsid w:val="009B31F1"/>
    <w:rsid w:val="009B4924"/>
    <w:rsid w:val="009B6D24"/>
    <w:rsid w:val="009B6EB7"/>
    <w:rsid w:val="009B6F7B"/>
    <w:rsid w:val="009B7367"/>
    <w:rsid w:val="009B7C56"/>
    <w:rsid w:val="009C1C0E"/>
    <w:rsid w:val="009C2C0E"/>
    <w:rsid w:val="009C3048"/>
    <w:rsid w:val="009C5694"/>
    <w:rsid w:val="009C59E1"/>
    <w:rsid w:val="009C6136"/>
    <w:rsid w:val="009D0F12"/>
    <w:rsid w:val="009D24EF"/>
    <w:rsid w:val="009D304F"/>
    <w:rsid w:val="009D3C29"/>
    <w:rsid w:val="009D5550"/>
    <w:rsid w:val="009D66EE"/>
    <w:rsid w:val="009D765D"/>
    <w:rsid w:val="009D7790"/>
    <w:rsid w:val="009E2180"/>
    <w:rsid w:val="009E2DF7"/>
    <w:rsid w:val="009E353C"/>
    <w:rsid w:val="009F0A67"/>
    <w:rsid w:val="009F38E2"/>
    <w:rsid w:val="009F3DD9"/>
    <w:rsid w:val="009F516B"/>
    <w:rsid w:val="009F6690"/>
    <w:rsid w:val="009F701B"/>
    <w:rsid w:val="009F7448"/>
    <w:rsid w:val="009F7B13"/>
    <w:rsid w:val="00A0026C"/>
    <w:rsid w:val="00A007ED"/>
    <w:rsid w:val="00A014AE"/>
    <w:rsid w:val="00A01C1D"/>
    <w:rsid w:val="00A01C89"/>
    <w:rsid w:val="00A02C2F"/>
    <w:rsid w:val="00A0492F"/>
    <w:rsid w:val="00A04B55"/>
    <w:rsid w:val="00A051AF"/>
    <w:rsid w:val="00A0554C"/>
    <w:rsid w:val="00A0561E"/>
    <w:rsid w:val="00A05760"/>
    <w:rsid w:val="00A07764"/>
    <w:rsid w:val="00A11F7A"/>
    <w:rsid w:val="00A122BA"/>
    <w:rsid w:val="00A141B1"/>
    <w:rsid w:val="00A147A0"/>
    <w:rsid w:val="00A166F0"/>
    <w:rsid w:val="00A16973"/>
    <w:rsid w:val="00A21B56"/>
    <w:rsid w:val="00A22DB0"/>
    <w:rsid w:val="00A236D7"/>
    <w:rsid w:val="00A24477"/>
    <w:rsid w:val="00A24CBD"/>
    <w:rsid w:val="00A30B8C"/>
    <w:rsid w:val="00A319DC"/>
    <w:rsid w:val="00A3287D"/>
    <w:rsid w:val="00A328EB"/>
    <w:rsid w:val="00A337B6"/>
    <w:rsid w:val="00A34C91"/>
    <w:rsid w:val="00A36510"/>
    <w:rsid w:val="00A378F7"/>
    <w:rsid w:val="00A41386"/>
    <w:rsid w:val="00A44C6C"/>
    <w:rsid w:val="00A45214"/>
    <w:rsid w:val="00A467D8"/>
    <w:rsid w:val="00A47D0C"/>
    <w:rsid w:val="00A5153C"/>
    <w:rsid w:val="00A51813"/>
    <w:rsid w:val="00A51B30"/>
    <w:rsid w:val="00A53081"/>
    <w:rsid w:val="00A53089"/>
    <w:rsid w:val="00A53280"/>
    <w:rsid w:val="00A5406D"/>
    <w:rsid w:val="00A541B6"/>
    <w:rsid w:val="00A548DC"/>
    <w:rsid w:val="00A55EE9"/>
    <w:rsid w:val="00A56B93"/>
    <w:rsid w:val="00A56E19"/>
    <w:rsid w:val="00A56FAA"/>
    <w:rsid w:val="00A57485"/>
    <w:rsid w:val="00A5790A"/>
    <w:rsid w:val="00A612B6"/>
    <w:rsid w:val="00A61F39"/>
    <w:rsid w:val="00A63F59"/>
    <w:rsid w:val="00A643CD"/>
    <w:rsid w:val="00A653E1"/>
    <w:rsid w:val="00A65D02"/>
    <w:rsid w:val="00A66D19"/>
    <w:rsid w:val="00A67EE5"/>
    <w:rsid w:val="00A71D61"/>
    <w:rsid w:val="00A72A36"/>
    <w:rsid w:val="00A72E3B"/>
    <w:rsid w:val="00A73D76"/>
    <w:rsid w:val="00A74560"/>
    <w:rsid w:val="00A74A9F"/>
    <w:rsid w:val="00A753A1"/>
    <w:rsid w:val="00A76AC3"/>
    <w:rsid w:val="00A77DD2"/>
    <w:rsid w:val="00A807C5"/>
    <w:rsid w:val="00A80B1B"/>
    <w:rsid w:val="00A813E5"/>
    <w:rsid w:val="00A82400"/>
    <w:rsid w:val="00A835E4"/>
    <w:rsid w:val="00A8494A"/>
    <w:rsid w:val="00A8598D"/>
    <w:rsid w:val="00A86033"/>
    <w:rsid w:val="00A861F5"/>
    <w:rsid w:val="00A87BE2"/>
    <w:rsid w:val="00A87D15"/>
    <w:rsid w:val="00A91A94"/>
    <w:rsid w:val="00A9378D"/>
    <w:rsid w:val="00A93889"/>
    <w:rsid w:val="00A93F18"/>
    <w:rsid w:val="00A94062"/>
    <w:rsid w:val="00A947EB"/>
    <w:rsid w:val="00A95209"/>
    <w:rsid w:val="00A9796E"/>
    <w:rsid w:val="00A97BE1"/>
    <w:rsid w:val="00AA0AF8"/>
    <w:rsid w:val="00AA255C"/>
    <w:rsid w:val="00AA3032"/>
    <w:rsid w:val="00AA3B67"/>
    <w:rsid w:val="00AA4ACF"/>
    <w:rsid w:val="00AA645B"/>
    <w:rsid w:val="00AA6C70"/>
    <w:rsid w:val="00AA7DF9"/>
    <w:rsid w:val="00AB0B48"/>
    <w:rsid w:val="00AB1A1E"/>
    <w:rsid w:val="00AB1B95"/>
    <w:rsid w:val="00AB2658"/>
    <w:rsid w:val="00AB2EC4"/>
    <w:rsid w:val="00AB32BC"/>
    <w:rsid w:val="00AB3D4C"/>
    <w:rsid w:val="00AB49C6"/>
    <w:rsid w:val="00AB5A12"/>
    <w:rsid w:val="00AB5A73"/>
    <w:rsid w:val="00AB7076"/>
    <w:rsid w:val="00AB7884"/>
    <w:rsid w:val="00AC0D03"/>
    <w:rsid w:val="00AC1275"/>
    <w:rsid w:val="00AC2882"/>
    <w:rsid w:val="00AC2C06"/>
    <w:rsid w:val="00AC2CE6"/>
    <w:rsid w:val="00AC4C38"/>
    <w:rsid w:val="00AC4E45"/>
    <w:rsid w:val="00AC63B8"/>
    <w:rsid w:val="00AC7655"/>
    <w:rsid w:val="00AD00D5"/>
    <w:rsid w:val="00AD0CF6"/>
    <w:rsid w:val="00AD1FF9"/>
    <w:rsid w:val="00AD27B6"/>
    <w:rsid w:val="00AD42EA"/>
    <w:rsid w:val="00AD5D9C"/>
    <w:rsid w:val="00AD6711"/>
    <w:rsid w:val="00AD6767"/>
    <w:rsid w:val="00AD70CB"/>
    <w:rsid w:val="00AD7451"/>
    <w:rsid w:val="00AE03BB"/>
    <w:rsid w:val="00AE0BCF"/>
    <w:rsid w:val="00AE1E56"/>
    <w:rsid w:val="00AE460E"/>
    <w:rsid w:val="00AE4EE3"/>
    <w:rsid w:val="00AE5D95"/>
    <w:rsid w:val="00AE6DB6"/>
    <w:rsid w:val="00AF6225"/>
    <w:rsid w:val="00AF6C9D"/>
    <w:rsid w:val="00B0062B"/>
    <w:rsid w:val="00B00712"/>
    <w:rsid w:val="00B019D5"/>
    <w:rsid w:val="00B01ABC"/>
    <w:rsid w:val="00B031BB"/>
    <w:rsid w:val="00B03347"/>
    <w:rsid w:val="00B0360D"/>
    <w:rsid w:val="00B036FE"/>
    <w:rsid w:val="00B0455D"/>
    <w:rsid w:val="00B04748"/>
    <w:rsid w:val="00B04A63"/>
    <w:rsid w:val="00B07210"/>
    <w:rsid w:val="00B10D63"/>
    <w:rsid w:val="00B11223"/>
    <w:rsid w:val="00B11AD1"/>
    <w:rsid w:val="00B122FA"/>
    <w:rsid w:val="00B135E6"/>
    <w:rsid w:val="00B13D7C"/>
    <w:rsid w:val="00B14059"/>
    <w:rsid w:val="00B15002"/>
    <w:rsid w:val="00B15370"/>
    <w:rsid w:val="00B16286"/>
    <w:rsid w:val="00B1658F"/>
    <w:rsid w:val="00B16687"/>
    <w:rsid w:val="00B173E3"/>
    <w:rsid w:val="00B1742E"/>
    <w:rsid w:val="00B202A2"/>
    <w:rsid w:val="00B20605"/>
    <w:rsid w:val="00B20E72"/>
    <w:rsid w:val="00B20F40"/>
    <w:rsid w:val="00B21CED"/>
    <w:rsid w:val="00B223BD"/>
    <w:rsid w:val="00B23D0C"/>
    <w:rsid w:val="00B25979"/>
    <w:rsid w:val="00B27BAF"/>
    <w:rsid w:val="00B306A8"/>
    <w:rsid w:val="00B33047"/>
    <w:rsid w:val="00B33F7A"/>
    <w:rsid w:val="00B34AC9"/>
    <w:rsid w:val="00B358BC"/>
    <w:rsid w:val="00B35A30"/>
    <w:rsid w:val="00B35BD0"/>
    <w:rsid w:val="00B416E5"/>
    <w:rsid w:val="00B426F9"/>
    <w:rsid w:val="00B4280D"/>
    <w:rsid w:val="00B42C3F"/>
    <w:rsid w:val="00B42D42"/>
    <w:rsid w:val="00B440E4"/>
    <w:rsid w:val="00B44C98"/>
    <w:rsid w:val="00B451B4"/>
    <w:rsid w:val="00B46235"/>
    <w:rsid w:val="00B46D42"/>
    <w:rsid w:val="00B47C49"/>
    <w:rsid w:val="00B47F2B"/>
    <w:rsid w:val="00B5037E"/>
    <w:rsid w:val="00B528F8"/>
    <w:rsid w:val="00B532B6"/>
    <w:rsid w:val="00B53FBF"/>
    <w:rsid w:val="00B545EA"/>
    <w:rsid w:val="00B54C6C"/>
    <w:rsid w:val="00B55D0C"/>
    <w:rsid w:val="00B55E4C"/>
    <w:rsid w:val="00B56664"/>
    <w:rsid w:val="00B568C0"/>
    <w:rsid w:val="00B60ADE"/>
    <w:rsid w:val="00B62336"/>
    <w:rsid w:val="00B62AC0"/>
    <w:rsid w:val="00B63674"/>
    <w:rsid w:val="00B64527"/>
    <w:rsid w:val="00B648AD"/>
    <w:rsid w:val="00B64AF8"/>
    <w:rsid w:val="00B6533E"/>
    <w:rsid w:val="00B67ECC"/>
    <w:rsid w:val="00B72C6C"/>
    <w:rsid w:val="00B7309D"/>
    <w:rsid w:val="00B74ED0"/>
    <w:rsid w:val="00B75793"/>
    <w:rsid w:val="00B7632A"/>
    <w:rsid w:val="00B81FA6"/>
    <w:rsid w:val="00B82BE1"/>
    <w:rsid w:val="00B83721"/>
    <w:rsid w:val="00B86F96"/>
    <w:rsid w:val="00B87DD2"/>
    <w:rsid w:val="00B87F46"/>
    <w:rsid w:val="00B917CE"/>
    <w:rsid w:val="00B91E35"/>
    <w:rsid w:val="00B9421A"/>
    <w:rsid w:val="00B949D4"/>
    <w:rsid w:val="00B94F26"/>
    <w:rsid w:val="00B955AF"/>
    <w:rsid w:val="00BA047D"/>
    <w:rsid w:val="00BA074A"/>
    <w:rsid w:val="00BA28E4"/>
    <w:rsid w:val="00BA320C"/>
    <w:rsid w:val="00BA365B"/>
    <w:rsid w:val="00BA3762"/>
    <w:rsid w:val="00BA4290"/>
    <w:rsid w:val="00BA6072"/>
    <w:rsid w:val="00BA6316"/>
    <w:rsid w:val="00BA6A59"/>
    <w:rsid w:val="00BA6CAA"/>
    <w:rsid w:val="00BA6F45"/>
    <w:rsid w:val="00BA7495"/>
    <w:rsid w:val="00BA7FCB"/>
    <w:rsid w:val="00BB14D5"/>
    <w:rsid w:val="00BB2A41"/>
    <w:rsid w:val="00BB3061"/>
    <w:rsid w:val="00BB60CA"/>
    <w:rsid w:val="00BC04A7"/>
    <w:rsid w:val="00BC1C6A"/>
    <w:rsid w:val="00BC1E5C"/>
    <w:rsid w:val="00BC2154"/>
    <w:rsid w:val="00BC406E"/>
    <w:rsid w:val="00BC4997"/>
    <w:rsid w:val="00BC5AFA"/>
    <w:rsid w:val="00BC67DF"/>
    <w:rsid w:val="00BC7245"/>
    <w:rsid w:val="00BD0023"/>
    <w:rsid w:val="00BD078C"/>
    <w:rsid w:val="00BD15BC"/>
    <w:rsid w:val="00BD264A"/>
    <w:rsid w:val="00BD3326"/>
    <w:rsid w:val="00BD5940"/>
    <w:rsid w:val="00BD624B"/>
    <w:rsid w:val="00BD65B7"/>
    <w:rsid w:val="00BD714C"/>
    <w:rsid w:val="00BE00CC"/>
    <w:rsid w:val="00BE035D"/>
    <w:rsid w:val="00BE171E"/>
    <w:rsid w:val="00BE1ADD"/>
    <w:rsid w:val="00BE2067"/>
    <w:rsid w:val="00BE2FE1"/>
    <w:rsid w:val="00BE3271"/>
    <w:rsid w:val="00BE660A"/>
    <w:rsid w:val="00BE7106"/>
    <w:rsid w:val="00BE7348"/>
    <w:rsid w:val="00BF2084"/>
    <w:rsid w:val="00BF7152"/>
    <w:rsid w:val="00C006DC"/>
    <w:rsid w:val="00C008F1"/>
    <w:rsid w:val="00C01377"/>
    <w:rsid w:val="00C016D8"/>
    <w:rsid w:val="00C01C11"/>
    <w:rsid w:val="00C022DF"/>
    <w:rsid w:val="00C0248D"/>
    <w:rsid w:val="00C02B3A"/>
    <w:rsid w:val="00C050BD"/>
    <w:rsid w:val="00C071F3"/>
    <w:rsid w:val="00C10007"/>
    <w:rsid w:val="00C10286"/>
    <w:rsid w:val="00C10500"/>
    <w:rsid w:val="00C10E83"/>
    <w:rsid w:val="00C11363"/>
    <w:rsid w:val="00C11589"/>
    <w:rsid w:val="00C1188A"/>
    <w:rsid w:val="00C11D82"/>
    <w:rsid w:val="00C12324"/>
    <w:rsid w:val="00C1343B"/>
    <w:rsid w:val="00C14A6B"/>
    <w:rsid w:val="00C172FB"/>
    <w:rsid w:val="00C17681"/>
    <w:rsid w:val="00C230C5"/>
    <w:rsid w:val="00C231C2"/>
    <w:rsid w:val="00C24B46"/>
    <w:rsid w:val="00C257D8"/>
    <w:rsid w:val="00C26DDC"/>
    <w:rsid w:val="00C30882"/>
    <w:rsid w:val="00C3305E"/>
    <w:rsid w:val="00C33618"/>
    <w:rsid w:val="00C33E59"/>
    <w:rsid w:val="00C36717"/>
    <w:rsid w:val="00C36921"/>
    <w:rsid w:val="00C37C75"/>
    <w:rsid w:val="00C4060C"/>
    <w:rsid w:val="00C412C9"/>
    <w:rsid w:val="00C4231D"/>
    <w:rsid w:val="00C42387"/>
    <w:rsid w:val="00C423CD"/>
    <w:rsid w:val="00C43A51"/>
    <w:rsid w:val="00C459F2"/>
    <w:rsid w:val="00C45C16"/>
    <w:rsid w:val="00C4626A"/>
    <w:rsid w:val="00C4630A"/>
    <w:rsid w:val="00C46EF1"/>
    <w:rsid w:val="00C47570"/>
    <w:rsid w:val="00C47E63"/>
    <w:rsid w:val="00C526D8"/>
    <w:rsid w:val="00C52991"/>
    <w:rsid w:val="00C52A17"/>
    <w:rsid w:val="00C53D57"/>
    <w:rsid w:val="00C55B85"/>
    <w:rsid w:val="00C55E58"/>
    <w:rsid w:val="00C56339"/>
    <w:rsid w:val="00C56732"/>
    <w:rsid w:val="00C6102F"/>
    <w:rsid w:val="00C62E6E"/>
    <w:rsid w:val="00C63F6D"/>
    <w:rsid w:val="00C643B5"/>
    <w:rsid w:val="00C6521C"/>
    <w:rsid w:val="00C65EAD"/>
    <w:rsid w:val="00C709F9"/>
    <w:rsid w:val="00C736B8"/>
    <w:rsid w:val="00C740F1"/>
    <w:rsid w:val="00C76C4A"/>
    <w:rsid w:val="00C77CC9"/>
    <w:rsid w:val="00C806A4"/>
    <w:rsid w:val="00C82F4B"/>
    <w:rsid w:val="00C8418D"/>
    <w:rsid w:val="00C848BC"/>
    <w:rsid w:val="00C863B2"/>
    <w:rsid w:val="00C86E59"/>
    <w:rsid w:val="00C87E2C"/>
    <w:rsid w:val="00C915FD"/>
    <w:rsid w:val="00C9234E"/>
    <w:rsid w:val="00C92444"/>
    <w:rsid w:val="00C92F12"/>
    <w:rsid w:val="00C93DB4"/>
    <w:rsid w:val="00C940FD"/>
    <w:rsid w:val="00C9414D"/>
    <w:rsid w:val="00C94999"/>
    <w:rsid w:val="00C95568"/>
    <w:rsid w:val="00C95C20"/>
    <w:rsid w:val="00C96552"/>
    <w:rsid w:val="00CA0A7C"/>
    <w:rsid w:val="00CA174D"/>
    <w:rsid w:val="00CA19B2"/>
    <w:rsid w:val="00CA2C5D"/>
    <w:rsid w:val="00CA3BC2"/>
    <w:rsid w:val="00CA44F2"/>
    <w:rsid w:val="00CA509C"/>
    <w:rsid w:val="00CA75FD"/>
    <w:rsid w:val="00CB11A4"/>
    <w:rsid w:val="00CB1674"/>
    <w:rsid w:val="00CB1F8E"/>
    <w:rsid w:val="00CB3AE3"/>
    <w:rsid w:val="00CB3FDF"/>
    <w:rsid w:val="00CB4502"/>
    <w:rsid w:val="00CB4B53"/>
    <w:rsid w:val="00CB4CDD"/>
    <w:rsid w:val="00CB512E"/>
    <w:rsid w:val="00CB7CAF"/>
    <w:rsid w:val="00CB7F3D"/>
    <w:rsid w:val="00CC0311"/>
    <w:rsid w:val="00CC0A09"/>
    <w:rsid w:val="00CC106B"/>
    <w:rsid w:val="00CC24CF"/>
    <w:rsid w:val="00CC55BB"/>
    <w:rsid w:val="00CC5B32"/>
    <w:rsid w:val="00CC5DBA"/>
    <w:rsid w:val="00CC6FA5"/>
    <w:rsid w:val="00CC74D6"/>
    <w:rsid w:val="00CD01C6"/>
    <w:rsid w:val="00CD0881"/>
    <w:rsid w:val="00CD1F1D"/>
    <w:rsid w:val="00CD21C8"/>
    <w:rsid w:val="00CD29FD"/>
    <w:rsid w:val="00CD2F5C"/>
    <w:rsid w:val="00CD449A"/>
    <w:rsid w:val="00CD5873"/>
    <w:rsid w:val="00CD6117"/>
    <w:rsid w:val="00CD6506"/>
    <w:rsid w:val="00CD6583"/>
    <w:rsid w:val="00CD69C4"/>
    <w:rsid w:val="00CD6D59"/>
    <w:rsid w:val="00CD6EF5"/>
    <w:rsid w:val="00CE0BB6"/>
    <w:rsid w:val="00CE2186"/>
    <w:rsid w:val="00CE2268"/>
    <w:rsid w:val="00CE4409"/>
    <w:rsid w:val="00CE538D"/>
    <w:rsid w:val="00CE5C6B"/>
    <w:rsid w:val="00CE6B30"/>
    <w:rsid w:val="00CE6E6A"/>
    <w:rsid w:val="00CE70F5"/>
    <w:rsid w:val="00CE72FB"/>
    <w:rsid w:val="00CF0A03"/>
    <w:rsid w:val="00CF2F0C"/>
    <w:rsid w:val="00CF50D4"/>
    <w:rsid w:val="00CF5BEB"/>
    <w:rsid w:val="00CF5D43"/>
    <w:rsid w:val="00CF62C7"/>
    <w:rsid w:val="00CF676E"/>
    <w:rsid w:val="00D00385"/>
    <w:rsid w:val="00D01F0E"/>
    <w:rsid w:val="00D01F27"/>
    <w:rsid w:val="00D02A68"/>
    <w:rsid w:val="00D02CAC"/>
    <w:rsid w:val="00D036BA"/>
    <w:rsid w:val="00D0431F"/>
    <w:rsid w:val="00D047EE"/>
    <w:rsid w:val="00D05886"/>
    <w:rsid w:val="00D07155"/>
    <w:rsid w:val="00D07E99"/>
    <w:rsid w:val="00D07EC9"/>
    <w:rsid w:val="00D129B5"/>
    <w:rsid w:val="00D12D03"/>
    <w:rsid w:val="00D132A2"/>
    <w:rsid w:val="00D140B4"/>
    <w:rsid w:val="00D14317"/>
    <w:rsid w:val="00D15080"/>
    <w:rsid w:val="00D17444"/>
    <w:rsid w:val="00D2040D"/>
    <w:rsid w:val="00D20417"/>
    <w:rsid w:val="00D20AE1"/>
    <w:rsid w:val="00D21437"/>
    <w:rsid w:val="00D21520"/>
    <w:rsid w:val="00D2380C"/>
    <w:rsid w:val="00D252FD"/>
    <w:rsid w:val="00D25C00"/>
    <w:rsid w:val="00D27635"/>
    <w:rsid w:val="00D3315F"/>
    <w:rsid w:val="00D33E86"/>
    <w:rsid w:val="00D35AFC"/>
    <w:rsid w:val="00D377F3"/>
    <w:rsid w:val="00D411CC"/>
    <w:rsid w:val="00D413F8"/>
    <w:rsid w:val="00D419C4"/>
    <w:rsid w:val="00D426C1"/>
    <w:rsid w:val="00D42B66"/>
    <w:rsid w:val="00D42BE9"/>
    <w:rsid w:val="00D42F4D"/>
    <w:rsid w:val="00D435FA"/>
    <w:rsid w:val="00D462AB"/>
    <w:rsid w:val="00D4793F"/>
    <w:rsid w:val="00D47F40"/>
    <w:rsid w:val="00D50BCD"/>
    <w:rsid w:val="00D50E22"/>
    <w:rsid w:val="00D51930"/>
    <w:rsid w:val="00D520CC"/>
    <w:rsid w:val="00D52292"/>
    <w:rsid w:val="00D54448"/>
    <w:rsid w:val="00D55EED"/>
    <w:rsid w:val="00D5679B"/>
    <w:rsid w:val="00D56C80"/>
    <w:rsid w:val="00D57FAC"/>
    <w:rsid w:val="00D61454"/>
    <w:rsid w:val="00D61F9A"/>
    <w:rsid w:val="00D62193"/>
    <w:rsid w:val="00D63550"/>
    <w:rsid w:val="00D63F84"/>
    <w:rsid w:val="00D645AE"/>
    <w:rsid w:val="00D65871"/>
    <w:rsid w:val="00D65CBC"/>
    <w:rsid w:val="00D660C9"/>
    <w:rsid w:val="00D6613A"/>
    <w:rsid w:val="00D67C9F"/>
    <w:rsid w:val="00D70C1B"/>
    <w:rsid w:val="00D70D17"/>
    <w:rsid w:val="00D7100E"/>
    <w:rsid w:val="00D720FE"/>
    <w:rsid w:val="00D725C5"/>
    <w:rsid w:val="00D74EDF"/>
    <w:rsid w:val="00D75582"/>
    <w:rsid w:val="00D76C73"/>
    <w:rsid w:val="00D77898"/>
    <w:rsid w:val="00D77C60"/>
    <w:rsid w:val="00D8022F"/>
    <w:rsid w:val="00D80D2B"/>
    <w:rsid w:val="00D81B10"/>
    <w:rsid w:val="00D82308"/>
    <w:rsid w:val="00D82863"/>
    <w:rsid w:val="00D83454"/>
    <w:rsid w:val="00D8353F"/>
    <w:rsid w:val="00D866B8"/>
    <w:rsid w:val="00D8682C"/>
    <w:rsid w:val="00D86BB2"/>
    <w:rsid w:val="00D87326"/>
    <w:rsid w:val="00D90775"/>
    <w:rsid w:val="00D909EC"/>
    <w:rsid w:val="00D911B9"/>
    <w:rsid w:val="00D92966"/>
    <w:rsid w:val="00D92D47"/>
    <w:rsid w:val="00D92F46"/>
    <w:rsid w:val="00D93030"/>
    <w:rsid w:val="00D96735"/>
    <w:rsid w:val="00D9700C"/>
    <w:rsid w:val="00D973D7"/>
    <w:rsid w:val="00DA0890"/>
    <w:rsid w:val="00DA08AD"/>
    <w:rsid w:val="00DA0932"/>
    <w:rsid w:val="00DA125F"/>
    <w:rsid w:val="00DA13FC"/>
    <w:rsid w:val="00DA2763"/>
    <w:rsid w:val="00DA31D5"/>
    <w:rsid w:val="00DA4079"/>
    <w:rsid w:val="00DA5A86"/>
    <w:rsid w:val="00DA5F22"/>
    <w:rsid w:val="00DA7459"/>
    <w:rsid w:val="00DB024C"/>
    <w:rsid w:val="00DB0621"/>
    <w:rsid w:val="00DB1956"/>
    <w:rsid w:val="00DB1C7A"/>
    <w:rsid w:val="00DB2E03"/>
    <w:rsid w:val="00DB33E1"/>
    <w:rsid w:val="00DB4785"/>
    <w:rsid w:val="00DB5E33"/>
    <w:rsid w:val="00DB5F63"/>
    <w:rsid w:val="00DB6AB9"/>
    <w:rsid w:val="00DB6BDE"/>
    <w:rsid w:val="00DB6EEA"/>
    <w:rsid w:val="00DC0FC4"/>
    <w:rsid w:val="00DC1053"/>
    <w:rsid w:val="00DC29BC"/>
    <w:rsid w:val="00DC41BF"/>
    <w:rsid w:val="00DC440C"/>
    <w:rsid w:val="00DC55DB"/>
    <w:rsid w:val="00DC5CD8"/>
    <w:rsid w:val="00DC5F9D"/>
    <w:rsid w:val="00DC657B"/>
    <w:rsid w:val="00DC796F"/>
    <w:rsid w:val="00DD0FAD"/>
    <w:rsid w:val="00DD1CB6"/>
    <w:rsid w:val="00DD20DE"/>
    <w:rsid w:val="00DD24F2"/>
    <w:rsid w:val="00DD54C4"/>
    <w:rsid w:val="00DD5B06"/>
    <w:rsid w:val="00DD6DA2"/>
    <w:rsid w:val="00DE0447"/>
    <w:rsid w:val="00DE0F59"/>
    <w:rsid w:val="00DE1E10"/>
    <w:rsid w:val="00DE3134"/>
    <w:rsid w:val="00DE3203"/>
    <w:rsid w:val="00DE4F1A"/>
    <w:rsid w:val="00DE634B"/>
    <w:rsid w:val="00DE6654"/>
    <w:rsid w:val="00DE71E3"/>
    <w:rsid w:val="00DE7364"/>
    <w:rsid w:val="00DE7A34"/>
    <w:rsid w:val="00DF0019"/>
    <w:rsid w:val="00DF0B4A"/>
    <w:rsid w:val="00DF0F32"/>
    <w:rsid w:val="00DF1510"/>
    <w:rsid w:val="00DF1A65"/>
    <w:rsid w:val="00DF1C49"/>
    <w:rsid w:val="00DF2C62"/>
    <w:rsid w:val="00DF332F"/>
    <w:rsid w:val="00DF49E1"/>
    <w:rsid w:val="00DF4CB7"/>
    <w:rsid w:val="00DF539E"/>
    <w:rsid w:val="00DF5C3E"/>
    <w:rsid w:val="00DF5C51"/>
    <w:rsid w:val="00E04D87"/>
    <w:rsid w:val="00E04FB6"/>
    <w:rsid w:val="00E06025"/>
    <w:rsid w:val="00E062BC"/>
    <w:rsid w:val="00E07A30"/>
    <w:rsid w:val="00E07F1F"/>
    <w:rsid w:val="00E105C3"/>
    <w:rsid w:val="00E1113F"/>
    <w:rsid w:val="00E12E4E"/>
    <w:rsid w:val="00E138FC"/>
    <w:rsid w:val="00E14257"/>
    <w:rsid w:val="00E14513"/>
    <w:rsid w:val="00E16F1B"/>
    <w:rsid w:val="00E175F0"/>
    <w:rsid w:val="00E20079"/>
    <w:rsid w:val="00E2052B"/>
    <w:rsid w:val="00E20F7A"/>
    <w:rsid w:val="00E21008"/>
    <w:rsid w:val="00E21EBF"/>
    <w:rsid w:val="00E2207B"/>
    <w:rsid w:val="00E222DB"/>
    <w:rsid w:val="00E2359B"/>
    <w:rsid w:val="00E26497"/>
    <w:rsid w:val="00E27621"/>
    <w:rsid w:val="00E30480"/>
    <w:rsid w:val="00E30887"/>
    <w:rsid w:val="00E347D4"/>
    <w:rsid w:val="00E37511"/>
    <w:rsid w:val="00E3785D"/>
    <w:rsid w:val="00E37FF5"/>
    <w:rsid w:val="00E42468"/>
    <w:rsid w:val="00E42A30"/>
    <w:rsid w:val="00E42DA5"/>
    <w:rsid w:val="00E43313"/>
    <w:rsid w:val="00E446F9"/>
    <w:rsid w:val="00E44DB3"/>
    <w:rsid w:val="00E45EAD"/>
    <w:rsid w:val="00E464D6"/>
    <w:rsid w:val="00E4712E"/>
    <w:rsid w:val="00E47B04"/>
    <w:rsid w:val="00E47B94"/>
    <w:rsid w:val="00E53F67"/>
    <w:rsid w:val="00E548FE"/>
    <w:rsid w:val="00E54CA4"/>
    <w:rsid w:val="00E55378"/>
    <w:rsid w:val="00E5567D"/>
    <w:rsid w:val="00E55BF4"/>
    <w:rsid w:val="00E55EE6"/>
    <w:rsid w:val="00E5638A"/>
    <w:rsid w:val="00E5766F"/>
    <w:rsid w:val="00E57EBC"/>
    <w:rsid w:val="00E60E0C"/>
    <w:rsid w:val="00E60EB1"/>
    <w:rsid w:val="00E60F27"/>
    <w:rsid w:val="00E6126D"/>
    <w:rsid w:val="00E61A80"/>
    <w:rsid w:val="00E624C7"/>
    <w:rsid w:val="00E625CF"/>
    <w:rsid w:val="00E629F7"/>
    <w:rsid w:val="00E63FA5"/>
    <w:rsid w:val="00E66995"/>
    <w:rsid w:val="00E67248"/>
    <w:rsid w:val="00E67335"/>
    <w:rsid w:val="00E67FAF"/>
    <w:rsid w:val="00E71326"/>
    <w:rsid w:val="00E71A30"/>
    <w:rsid w:val="00E71DDD"/>
    <w:rsid w:val="00E74207"/>
    <w:rsid w:val="00E7755E"/>
    <w:rsid w:val="00E775FA"/>
    <w:rsid w:val="00E807E8"/>
    <w:rsid w:val="00E81130"/>
    <w:rsid w:val="00E82B7D"/>
    <w:rsid w:val="00E82DFE"/>
    <w:rsid w:val="00E83228"/>
    <w:rsid w:val="00E8473C"/>
    <w:rsid w:val="00E84A26"/>
    <w:rsid w:val="00E84BDF"/>
    <w:rsid w:val="00E85175"/>
    <w:rsid w:val="00E85C91"/>
    <w:rsid w:val="00E8683F"/>
    <w:rsid w:val="00E90AD0"/>
    <w:rsid w:val="00E90CF3"/>
    <w:rsid w:val="00E9250A"/>
    <w:rsid w:val="00E92732"/>
    <w:rsid w:val="00E9390C"/>
    <w:rsid w:val="00E93DD3"/>
    <w:rsid w:val="00E93F82"/>
    <w:rsid w:val="00E93FEB"/>
    <w:rsid w:val="00E944A1"/>
    <w:rsid w:val="00E969CD"/>
    <w:rsid w:val="00E97526"/>
    <w:rsid w:val="00E97B70"/>
    <w:rsid w:val="00E97D43"/>
    <w:rsid w:val="00EA024F"/>
    <w:rsid w:val="00EA110B"/>
    <w:rsid w:val="00EA2F14"/>
    <w:rsid w:val="00EA30AF"/>
    <w:rsid w:val="00EA396D"/>
    <w:rsid w:val="00EA43C9"/>
    <w:rsid w:val="00EA559B"/>
    <w:rsid w:val="00EA740C"/>
    <w:rsid w:val="00EA7D26"/>
    <w:rsid w:val="00EB2FF1"/>
    <w:rsid w:val="00EB444E"/>
    <w:rsid w:val="00EB4BAD"/>
    <w:rsid w:val="00EB565D"/>
    <w:rsid w:val="00EB5D49"/>
    <w:rsid w:val="00EB6265"/>
    <w:rsid w:val="00EB639E"/>
    <w:rsid w:val="00EB700B"/>
    <w:rsid w:val="00EB7686"/>
    <w:rsid w:val="00EC1230"/>
    <w:rsid w:val="00EC12F2"/>
    <w:rsid w:val="00EC2742"/>
    <w:rsid w:val="00EC2F2A"/>
    <w:rsid w:val="00EC38C2"/>
    <w:rsid w:val="00EC3ED5"/>
    <w:rsid w:val="00EC4272"/>
    <w:rsid w:val="00EC47E8"/>
    <w:rsid w:val="00EC4B94"/>
    <w:rsid w:val="00EC568A"/>
    <w:rsid w:val="00EC6495"/>
    <w:rsid w:val="00EC659F"/>
    <w:rsid w:val="00ED06CB"/>
    <w:rsid w:val="00ED0C16"/>
    <w:rsid w:val="00ED1922"/>
    <w:rsid w:val="00ED2C6E"/>
    <w:rsid w:val="00ED3E44"/>
    <w:rsid w:val="00ED4E20"/>
    <w:rsid w:val="00ED5911"/>
    <w:rsid w:val="00ED5E68"/>
    <w:rsid w:val="00ED7774"/>
    <w:rsid w:val="00EE0053"/>
    <w:rsid w:val="00EE2FBD"/>
    <w:rsid w:val="00EE3BA3"/>
    <w:rsid w:val="00EE46C2"/>
    <w:rsid w:val="00EE4758"/>
    <w:rsid w:val="00EE4BBD"/>
    <w:rsid w:val="00EE53DD"/>
    <w:rsid w:val="00EE5678"/>
    <w:rsid w:val="00EE63A8"/>
    <w:rsid w:val="00EE6499"/>
    <w:rsid w:val="00EE7023"/>
    <w:rsid w:val="00EF0EAD"/>
    <w:rsid w:val="00EF11AB"/>
    <w:rsid w:val="00EF1D21"/>
    <w:rsid w:val="00EF1F66"/>
    <w:rsid w:val="00EF27C7"/>
    <w:rsid w:val="00EF27DE"/>
    <w:rsid w:val="00EF2825"/>
    <w:rsid w:val="00EF418B"/>
    <w:rsid w:val="00EF43E7"/>
    <w:rsid w:val="00EF619A"/>
    <w:rsid w:val="00EF65DA"/>
    <w:rsid w:val="00EF7364"/>
    <w:rsid w:val="00F03B5C"/>
    <w:rsid w:val="00F07E1B"/>
    <w:rsid w:val="00F1075E"/>
    <w:rsid w:val="00F10B2F"/>
    <w:rsid w:val="00F11DFE"/>
    <w:rsid w:val="00F14535"/>
    <w:rsid w:val="00F16EC0"/>
    <w:rsid w:val="00F17021"/>
    <w:rsid w:val="00F200C3"/>
    <w:rsid w:val="00F2134A"/>
    <w:rsid w:val="00F21568"/>
    <w:rsid w:val="00F21D2F"/>
    <w:rsid w:val="00F22B5B"/>
    <w:rsid w:val="00F236B0"/>
    <w:rsid w:val="00F242AE"/>
    <w:rsid w:val="00F24B00"/>
    <w:rsid w:val="00F24EE2"/>
    <w:rsid w:val="00F25151"/>
    <w:rsid w:val="00F26693"/>
    <w:rsid w:val="00F26A0D"/>
    <w:rsid w:val="00F26C40"/>
    <w:rsid w:val="00F2729F"/>
    <w:rsid w:val="00F317F7"/>
    <w:rsid w:val="00F32B07"/>
    <w:rsid w:val="00F32D30"/>
    <w:rsid w:val="00F34639"/>
    <w:rsid w:val="00F35D99"/>
    <w:rsid w:val="00F361DB"/>
    <w:rsid w:val="00F36362"/>
    <w:rsid w:val="00F3689D"/>
    <w:rsid w:val="00F36C4A"/>
    <w:rsid w:val="00F40266"/>
    <w:rsid w:val="00F4115D"/>
    <w:rsid w:val="00F41C6C"/>
    <w:rsid w:val="00F42044"/>
    <w:rsid w:val="00F42509"/>
    <w:rsid w:val="00F42D2C"/>
    <w:rsid w:val="00F42D94"/>
    <w:rsid w:val="00F4324C"/>
    <w:rsid w:val="00F4337D"/>
    <w:rsid w:val="00F435AA"/>
    <w:rsid w:val="00F437BA"/>
    <w:rsid w:val="00F43BF1"/>
    <w:rsid w:val="00F43F9F"/>
    <w:rsid w:val="00F44C43"/>
    <w:rsid w:val="00F45482"/>
    <w:rsid w:val="00F46999"/>
    <w:rsid w:val="00F5088B"/>
    <w:rsid w:val="00F518A9"/>
    <w:rsid w:val="00F51D07"/>
    <w:rsid w:val="00F53AD0"/>
    <w:rsid w:val="00F54757"/>
    <w:rsid w:val="00F55B63"/>
    <w:rsid w:val="00F575F1"/>
    <w:rsid w:val="00F6072F"/>
    <w:rsid w:val="00F609EA"/>
    <w:rsid w:val="00F61CBF"/>
    <w:rsid w:val="00F621AA"/>
    <w:rsid w:val="00F62670"/>
    <w:rsid w:val="00F636C6"/>
    <w:rsid w:val="00F63BDB"/>
    <w:rsid w:val="00F646A3"/>
    <w:rsid w:val="00F6475C"/>
    <w:rsid w:val="00F64856"/>
    <w:rsid w:val="00F64F78"/>
    <w:rsid w:val="00F664BE"/>
    <w:rsid w:val="00F700CA"/>
    <w:rsid w:val="00F7119B"/>
    <w:rsid w:val="00F74912"/>
    <w:rsid w:val="00F7569F"/>
    <w:rsid w:val="00F77B67"/>
    <w:rsid w:val="00F77DA9"/>
    <w:rsid w:val="00F82D39"/>
    <w:rsid w:val="00F82E9B"/>
    <w:rsid w:val="00F83508"/>
    <w:rsid w:val="00F83B6D"/>
    <w:rsid w:val="00F83DDA"/>
    <w:rsid w:val="00F85B42"/>
    <w:rsid w:val="00F86595"/>
    <w:rsid w:val="00F87A96"/>
    <w:rsid w:val="00F90DED"/>
    <w:rsid w:val="00F92BF8"/>
    <w:rsid w:val="00F96390"/>
    <w:rsid w:val="00F97BD0"/>
    <w:rsid w:val="00F97FF4"/>
    <w:rsid w:val="00FA0B1F"/>
    <w:rsid w:val="00FA1B1B"/>
    <w:rsid w:val="00FA1FE3"/>
    <w:rsid w:val="00FA248E"/>
    <w:rsid w:val="00FA2830"/>
    <w:rsid w:val="00FA467F"/>
    <w:rsid w:val="00FA4C08"/>
    <w:rsid w:val="00FA58FA"/>
    <w:rsid w:val="00FA654C"/>
    <w:rsid w:val="00FB2554"/>
    <w:rsid w:val="00FB2A2B"/>
    <w:rsid w:val="00FB44BF"/>
    <w:rsid w:val="00FB6BFA"/>
    <w:rsid w:val="00FC119D"/>
    <w:rsid w:val="00FC4A51"/>
    <w:rsid w:val="00FC5C75"/>
    <w:rsid w:val="00FC6897"/>
    <w:rsid w:val="00FC6982"/>
    <w:rsid w:val="00FC70C9"/>
    <w:rsid w:val="00FD08B8"/>
    <w:rsid w:val="00FD1712"/>
    <w:rsid w:val="00FD17A6"/>
    <w:rsid w:val="00FD1DC8"/>
    <w:rsid w:val="00FD35CC"/>
    <w:rsid w:val="00FD486A"/>
    <w:rsid w:val="00FD661C"/>
    <w:rsid w:val="00FD6D44"/>
    <w:rsid w:val="00FE01F2"/>
    <w:rsid w:val="00FE129B"/>
    <w:rsid w:val="00FE1BF1"/>
    <w:rsid w:val="00FE1D75"/>
    <w:rsid w:val="00FE2FD8"/>
    <w:rsid w:val="00FE34F2"/>
    <w:rsid w:val="00FE4A24"/>
    <w:rsid w:val="00FE69C0"/>
    <w:rsid w:val="00FE6F60"/>
    <w:rsid w:val="00FE76BB"/>
    <w:rsid w:val="00FE7ECC"/>
    <w:rsid w:val="00FF08CF"/>
    <w:rsid w:val="00FF1745"/>
    <w:rsid w:val="00FF1769"/>
    <w:rsid w:val="00FF2ABB"/>
    <w:rsid w:val="00FF3D94"/>
    <w:rsid w:val="00FF416C"/>
    <w:rsid w:val="00FF4CC1"/>
    <w:rsid w:val="00FF53A8"/>
    <w:rsid w:val="00FF70A7"/>
    <w:rsid w:val="00FF7A0E"/>
    <w:rsid w:val="00FF7CF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585725"/>
  <w15:docId w15:val="{0A181C5B-EB25-4BFD-869E-98C06A306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D06"/>
    <w:pPr>
      <w:ind w:firstLine="709"/>
      <w:jc w:val="both"/>
    </w:pPr>
    <w:rPr>
      <w:sz w:val="24"/>
      <w:szCs w:val="24"/>
    </w:rPr>
  </w:style>
  <w:style w:type="paragraph" w:styleId="Heading1">
    <w:name w:val="heading 1"/>
    <w:basedOn w:val="Normal"/>
    <w:next w:val="Normal"/>
    <w:qFormat/>
    <w:pPr>
      <w:keepNext/>
      <w:ind w:firstLine="0"/>
      <w:jc w:val="left"/>
      <w:outlineLvl w:val="0"/>
    </w:pPr>
    <w:rPr>
      <w:b/>
      <w:bCs/>
      <w:sz w:val="28"/>
    </w:rPr>
  </w:style>
  <w:style w:type="paragraph" w:styleId="Heading2">
    <w:name w:val="heading 2"/>
    <w:basedOn w:val="Normal"/>
    <w:next w:val="Normal"/>
    <w:qFormat/>
    <w:pPr>
      <w:keepNext/>
      <w:ind w:firstLine="0"/>
      <w:jc w:val="center"/>
      <w:outlineLvl w:val="1"/>
    </w:pPr>
    <w:rPr>
      <w:b/>
      <w:bCs/>
      <w:sz w:val="28"/>
    </w:rPr>
  </w:style>
  <w:style w:type="paragraph" w:styleId="Heading3">
    <w:name w:val="heading 3"/>
    <w:basedOn w:val="Normal"/>
    <w:next w:val="Normal"/>
    <w:qFormat/>
    <w:pPr>
      <w:keepNext/>
      <w:ind w:firstLine="0"/>
      <w:jc w:val="center"/>
      <w:outlineLvl w:val="2"/>
    </w:pPr>
    <w:rPr>
      <w:b/>
      <w:bCs/>
      <w:sz w:val="20"/>
    </w:rPr>
  </w:style>
  <w:style w:type="paragraph" w:styleId="Heading4">
    <w:name w:val="heading 4"/>
    <w:basedOn w:val="Normal"/>
    <w:next w:val="Normal"/>
    <w:qFormat/>
    <w:pPr>
      <w:keepNext/>
      <w:ind w:firstLine="0"/>
      <w:jc w:val="left"/>
      <w:outlineLvl w:val="3"/>
    </w:pPr>
    <w:rPr>
      <w:b/>
      <w:bCs/>
    </w:rPr>
  </w:style>
  <w:style w:type="paragraph" w:styleId="Heading5">
    <w:name w:val="heading 5"/>
    <w:basedOn w:val="Normal"/>
    <w:next w:val="Normal"/>
    <w:qFormat/>
    <w:pPr>
      <w:keepNext/>
      <w:ind w:firstLine="0"/>
      <w:jc w:val="left"/>
      <w:outlineLvl w:val="4"/>
    </w:pPr>
    <w:rPr>
      <w:sz w:val="28"/>
    </w:rPr>
  </w:style>
  <w:style w:type="paragraph" w:styleId="Heading6">
    <w:name w:val="heading 6"/>
    <w:basedOn w:val="Normal"/>
    <w:next w:val="Normal"/>
    <w:qFormat/>
    <w:pPr>
      <w:keepNext/>
      <w:ind w:firstLine="0"/>
      <w:outlineLvl w:val="5"/>
    </w:pPr>
    <w:rPr>
      <w:rFonts w:ascii="Arial" w:hAnsi="Arial"/>
      <w:b/>
      <w:bCs/>
    </w:rPr>
  </w:style>
  <w:style w:type="paragraph" w:styleId="Heading7">
    <w:name w:val="heading 7"/>
    <w:basedOn w:val="Normal"/>
    <w:next w:val="Normal"/>
    <w:qFormat/>
    <w:pPr>
      <w:keepNext/>
      <w:ind w:firstLine="0"/>
      <w:jc w:val="center"/>
      <w:outlineLvl w:val="6"/>
    </w:pPr>
    <w:rPr>
      <w:rFonts w:ascii="Arial" w:hAnsi="Arial"/>
      <w:b/>
      <w:bCs/>
      <w:sz w:val="22"/>
    </w:rPr>
  </w:style>
  <w:style w:type="paragraph" w:styleId="Heading8">
    <w:name w:val="heading 8"/>
    <w:basedOn w:val="Normal"/>
    <w:next w:val="Normal"/>
    <w:qFormat/>
    <w:pPr>
      <w:keepNext/>
      <w:ind w:firstLine="0"/>
      <w:jc w:val="center"/>
      <w:outlineLvl w:val="7"/>
    </w:pPr>
    <w:rPr>
      <w:rFonts w:ascii="Arial" w:hAnsi="Arial"/>
      <w:b/>
      <w:bCs/>
      <w:sz w:val="21"/>
    </w:rPr>
  </w:style>
  <w:style w:type="paragraph" w:styleId="Heading9">
    <w:name w:val="heading 9"/>
    <w:basedOn w:val="Normal"/>
    <w:next w:val="Normal"/>
    <w:qFormat/>
    <w:pPr>
      <w:keepNext/>
      <w:ind w:firstLine="0"/>
      <w:outlineLvl w:val="8"/>
    </w:pPr>
    <w:rPr>
      <w:rFonts w:ascii="Arial" w:hAnsi="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uvlaka 2,uvlaka 3,  uvlaka 2, uvlaka 3"/>
    <w:basedOn w:val="Normal"/>
    <w:link w:val="BodyTextChar"/>
    <w:pPr>
      <w:ind w:firstLine="0"/>
      <w:jc w:val="left"/>
    </w:pPr>
    <w:rPr>
      <w:sz w:val="28"/>
    </w:rPr>
  </w:style>
  <w:style w:type="paragraph" w:customStyle="1" w:styleId="BodyText21">
    <w:name w:val="Body Text 21"/>
    <w:basedOn w:val="Normal"/>
    <w:pPr>
      <w:overflowPunct w:val="0"/>
      <w:autoSpaceDE w:val="0"/>
      <w:autoSpaceDN w:val="0"/>
      <w:adjustRightInd w:val="0"/>
      <w:ind w:firstLine="0"/>
      <w:jc w:val="left"/>
      <w:textAlignment w:val="baseline"/>
    </w:pPr>
    <w:rPr>
      <w:szCs w:val="20"/>
      <w:lang w:val="en-US"/>
    </w:rPr>
  </w:style>
  <w:style w:type="paragraph" w:styleId="Header">
    <w:name w:val="header"/>
    <w:basedOn w:val="Normal"/>
    <w:link w:val="HeaderChar"/>
    <w:pPr>
      <w:tabs>
        <w:tab w:val="center" w:pos="4536"/>
        <w:tab w:val="right" w:pos="9072"/>
      </w:tabs>
    </w:pPr>
  </w:style>
  <w:style w:type="character" w:styleId="PageNumber">
    <w:name w:val="page number"/>
    <w:basedOn w:val="DefaultParagraphFont"/>
  </w:style>
  <w:style w:type="paragraph" w:styleId="BodyText2">
    <w:name w:val="Body Text 2"/>
    <w:basedOn w:val="Normal"/>
    <w:link w:val="BodyText2Char"/>
    <w:pPr>
      <w:ind w:firstLine="0"/>
    </w:pPr>
    <w:rPr>
      <w:rFonts w:ascii="Arial" w:hAnsi="Arial"/>
      <w:sz w:val="22"/>
    </w:rPr>
  </w:style>
  <w:style w:type="paragraph" w:styleId="BalloonText">
    <w:name w:val="Balloon Text"/>
    <w:basedOn w:val="Normal"/>
    <w:semiHidden/>
    <w:rsid w:val="00E04D87"/>
    <w:rPr>
      <w:rFonts w:ascii="Tahoma" w:hAnsi="Tahoma" w:cs="Tahoma"/>
      <w:sz w:val="16"/>
      <w:szCs w:val="16"/>
    </w:rPr>
  </w:style>
  <w:style w:type="paragraph" w:styleId="Footer">
    <w:name w:val="footer"/>
    <w:basedOn w:val="Normal"/>
    <w:link w:val="FooterChar"/>
    <w:rsid w:val="005E47E9"/>
    <w:pPr>
      <w:tabs>
        <w:tab w:val="center" w:pos="4536"/>
        <w:tab w:val="right" w:pos="9072"/>
      </w:tabs>
    </w:pPr>
  </w:style>
  <w:style w:type="character" w:customStyle="1" w:styleId="BodyTextChar">
    <w:name w:val="Body Text Char"/>
    <w:aliases w:val="uvlaka 2 Char,uvlaka 3 Char,  uvlaka 2 Char, uvlaka 3 Char"/>
    <w:link w:val="BodyText"/>
    <w:rsid w:val="007D7735"/>
    <w:rPr>
      <w:sz w:val="28"/>
      <w:szCs w:val="24"/>
    </w:rPr>
  </w:style>
  <w:style w:type="table" w:styleId="TableGrid">
    <w:name w:val="Table Grid"/>
    <w:basedOn w:val="TableNormal"/>
    <w:uiPriority w:val="59"/>
    <w:rsid w:val="007D77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31B22"/>
    <w:pPr>
      <w:spacing w:before="100" w:beforeAutospacing="1" w:after="100" w:afterAutospacing="1"/>
      <w:ind w:firstLine="0"/>
      <w:jc w:val="left"/>
    </w:pPr>
  </w:style>
  <w:style w:type="paragraph" w:styleId="ListParagraph">
    <w:name w:val="List Paragraph"/>
    <w:basedOn w:val="Normal"/>
    <w:link w:val="ListParagraphChar"/>
    <w:uiPriority w:val="34"/>
    <w:qFormat/>
    <w:rsid w:val="003A71DA"/>
    <w:pPr>
      <w:spacing w:after="200" w:line="276" w:lineRule="auto"/>
      <w:ind w:left="720" w:firstLine="0"/>
      <w:contextualSpacing/>
      <w:jc w:val="left"/>
    </w:pPr>
    <w:rPr>
      <w:rFonts w:ascii="Calibri" w:eastAsia="Calibri" w:hAnsi="Calibri"/>
      <w:sz w:val="22"/>
      <w:szCs w:val="22"/>
      <w:lang w:eastAsia="en-US"/>
    </w:rPr>
  </w:style>
  <w:style w:type="character" w:customStyle="1" w:styleId="ListParagraphChar">
    <w:name w:val="List Paragraph Char"/>
    <w:link w:val="ListParagraph"/>
    <w:uiPriority w:val="34"/>
    <w:locked/>
    <w:rsid w:val="003A71DA"/>
    <w:rPr>
      <w:rFonts w:ascii="Calibri" w:eastAsia="Calibri" w:hAnsi="Calibri"/>
      <w:sz w:val="22"/>
      <w:szCs w:val="22"/>
      <w:lang w:eastAsia="en-US"/>
    </w:rPr>
  </w:style>
  <w:style w:type="character" w:styleId="Strong">
    <w:name w:val="Strong"/>
    <w:uiPriority w:val="22"/>
    <w:qFormat/>
    <w:rsid w:val="00117C24"/>
    <w:rPr>
      <w:b/>
      <w:bCs/>
    </w:rPr>
  </w:style>
  <w:style w:type="character" w:styleId="CommentReference">
    <w:name w:val="annotation reference"/>
    <w:basedOn w:val="DefaultParagraphFont"/>
    <w:semiHidden/>
    <w:unhideWhenUsed/>
    <w:rsid w:val="00710134"/>
    <w:rPr>
      <w:sz w:val="16"/>
      <w:szCs w:val="16"/>
    </w:rPr>
  </w:style>
  <w:style w:type="paragraph" w:styleId="CommentText">
    <w:name w:val="annotation text"/>
    <w:basedOn w:val="Normal"/>
    <w:link w:val="CommentTextChar"/>
    <w:semiHidden/>
    <w:unhideWhenUsed/>
    <w:rsid w:val="00710134"/>
    <w:rPr>
      <w:sz w:val="20"/>
      <w:szCs w:val="20"/>
    </w:rPr>
  </w:style>
  <w:style w:type="character" w:customStyle="1" w:styleId="CommentTextChar">
    <w:name w:val="Comment Text Char"/>
    <w:basedOn w:val="DefaultParagraphFont"/>
    <w:link w:val="CommentText"/>
    <w:semiHidden/>
    <w:rsid w:val="00710134"/>
  </w:style>
  <w:style w:type="paragraph" w:styleId="CommentSubject">
    <w:name w:val="annotation subject"/>
    <w:basedOn w:val="CommentText"/>
    <w:next w:val="CommentText"/>
    <w:link w:val="CommentSubjectChar"/>
    <w:semiHidden/>
    <w:unhideWhenUsed/>
    <w:rsid w:val="00710134"/>
    <w:rPr>
      <w:b/>
      <w:bCs/>
    </w:rPr>
  </w:style>
  <w:style w:type="character" w:customStyle="1" w:styleId="CommentSubjectChar">
    <w:name w:val="Comment Subject Char"/>
    <w:basedOn w:val="CommentTextChar"/>
    <w:link w:val="CommentSubject"/>
    <w:semiHidden/>
    <w:rsid w:val="00710134"/>
    <w:rPr>
      <w:b/>
      <w:bCs/>
    </w:rPr>
  </w:style>
  <w:style w:type="character" w:customStyle="1" w:styleId="HeaderChar">
    <w:name w:val="Header Char"/>
    <w:basedOn w:val="DefaultParagraphFont"/>
    <w:link w:val="Header"/>
    <w:rsid w:val="00C94999"/>
    <w:rPr>
      <w:sz w:val="24"/>
      <w:szCs w:val="24"/>
    </w:rPr>
  </w:style>
  <w:style w:type="character" w:customStyle="1" w:styleId="BodyText2Char">
    <w:name w:val="Body Text 2 Char"/>
    <w:basedOn w:val="DefaultParagraphFont"/>
    <w:link w:val="BodyText2"/>
    <w:rsid w:val="00C94999"/>
    <w:rPr>
      <w:rFonts w:ascii="Arial" w:hAnsi="Arial"/>
      <w:sz w:val="22"/>
      <w:szCs w:val="24"/>
    </w:rPr>
  </w:style>
  <w:style w:type="character" w:customStyle="1" w:styleId="FooterChar">
    <w:name w:val="Footer Char"/>
    <w:basedOn w:val="DefaultParagraphFont"/>
    <w:link w:val="Footer"/>
    <w:rsid w:val="00C94999"/>
    <w:rPr>
      <w:sz w:val="24"/>
      <w:szCs w:val="24"/>
    </w:rPr>
  </w:style>
  <w:style w:type="character" w:styleId="Hyperlink">
    <w:name w:val="Hyperlink"/>
    <w:basedOn w:val="DefaultParagraphFont"/>
    <w:uiPriority w:val="99"/>
    <w:semiHidden/>
    <w:unhideWhenUsed/>
    <w:rsid w:val="009773A9"/>
    <w:rPr>
      <w:color w:val="0000FF"/>
      <w:u w:val="single"/>
    </w:rPr>
  </w:style>
  <w:style w:type="paragraph" w:styleId="Revision">
    <w:name w:val="Revision"/>
    <w:hidden/>
    <w:uiPriority w:val="99"/>
    <w:semiHidden/>
    <w:rsid w:val="00515DF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10493">
      <w:bodyDiv w:val="1"/>
      <w:marLeft w:val="0"/>
      <w:marRight w:val="0"/>
      <w:marTop w:val="0"/>
      <w:marBottom w:val="0"/>
      <w:divBdr>
        <w:top w:val="none" w:sz="0" w:space="0" w:color="auto"/>
        <w:left w:val="none" w:sz="0" w:space="0" w:color="auto"/>
        <w:bottom w:val="none" w:sz="0" w:space="0" w:color="auto"/>
        <w:right w:val="none" w:sz="0" w:space="0" w:color="auto"/>
      </w:divBdr>
    </w:div>
    <w:div w:id="23335818">
      <w:bodyDiv w:val="1"/>
      <w:marLeft w:val="0"/>
      <w:marRight w:val="0"/>
      <w:marTop w:val="0"/>
      <w:marBottom w:val="0"/>
      <w:divBdr>
        <w:top w:val="none" w:sz="0" w:space="0" w:color="auto"/>
        <w:left w:val="none" w:sz="0" w:space="0" w:color="auto"/>
        <w:bottom w:val="none" w:sz="0" w:space="0" w:color="auto"/>
        <w:right w:val="none" w:sz="0" w:space="0" w:color="auto"/>
      </w:divBdr>
    </w:div>
    <w:div w:id="53741263">
      <w:bodyDiv w:val="1"/>
      <w:marLeft w:val="0"/>
      <w:marRight w:val="0"/>
      <w:marTop w:val="0"/>
      <w:marBottom w:val="0"/>
      <w:divBdr>
        <w:top w:val="none" w:sz="0" w:space="0" w:color="auto"/>
        <w:left w:val="none" w:sz="0" w:space="0" w:color="auto"/>
        <w:bottom w:val="none" w:sz="0" w:space="0" w:color="auto"/>
        <w:right w:val="none" w:sz="0" w:space="0" w:color="auto"/>
      </w:divBdr>
    </w:div>
    <w:div w:id="77941707">
      <w:bodyDiv w:val="1"/>
      <w:marLeft w:val="0"/>
      <w:marRight w:val="0"/>
      <w:marTop w:val="0"/>
      <w:marBottom w:val="0"/>
      <w:divBdr>
        <w:top w:val="none" w:sz="0" w:space="0" w:color="auto"/>
        <w:left w:val="none" w:sz="0" w:space="0" w:color="auto"/>
        <w:bottom w:val="none" w:sz="0" w:space="0" w:color="auto"/>
        <w:right w:val="none" w:sz="0" w:space="0" w:color="auto"/>
      </w:divBdr>
    </w:div>
    <w:div w:id="93668575">
      <w:bodyDiv w:val="1"/>
      <w:marLeft w:val="0"/>
      <w:marRight w:val="0"/>
      <w:marTop w:val="0"/>
      <w:marBottom w:val="0"/>
      <w:divBdr>
        <w:top w:val="none" w:sz="0" w:space="0" w:color="auto"/>
        <w:left w:val="none" w:sz="0" w:space="0" w:color="auto"/>
        <w:bottom w:val="none" w:sz="0" w:space="0" w:color="auto"/>
        <w:right w:val="none" w:sz="0" w:space="0" w:color="auto"/>
      </w:divBdr>
    </w:div>
    <w:div w:id="129906265">
      <w:bodyDiv w:val="1"/>
      <w:marLeft w:val="0"/>
      <w:marRight w:val="0"/>
      <w:marTop w:val="0"/>
      <w:marBottom w:val="0"/>
      <w:divBdr>
        <w:top w:val="none" w:sz="0" w:space="0" w:color="auto"/>
        <w:left w:val="none" w:sz="0" w:space="0" w:color="auto"/>
        <w:bottom w:val="none" w:sz="0" w:space="0" w:color="auto"/>
        <w:right w:val="none" w:sz="0" w:space="0" w:color="auto"/>
      </w:divBdr>
    </w:div>
    <w:div w:id="314186962">
      <w:bodyDiv w:val="1"/>
      <w:marLeft w:val="0"/>
      <w:marRight w:val="0"/>
      <w:marTop w:val="0"/>
      <w:marBottom w:val="0"/>
      <w:divBdr>
        <w:top w:val="none" w:sz="0" w:space="0" w:color="auto"/>
        <w:left w:val="none" w:sz="0" w:space="0" w:color="auto"/>
        <w:bottom w:val="none" w:sz="0" w:space="0" w:color="auto"/>
        <w:right w:val="none" w:sz="0" w:space="0" w:color="auto"/>
      </w:divBdr>
    </w:div>
    <w:div w:id="316610304">
      <w:bodyDiv w:val="1"/>
      <w:marLeft w:val="0"/>
      <w:marRight w:val="0"/>
      <w:marTop w:val="0"/>
      <w:marBottom w:val="0"/>
      <w:divBdr>
        <w:top w:val="none" w:sz="0" w:space="0" w:color="auto"/>
        <w:left w:val="none" w:sz="0" w:space="0" w:color="auto"/>
        <w:bottom w:val="none" w:sz="0" w:space="0" w:color="auto"/>
        <w:right w:val="none" w:sz="0" w:space="0" w:color="auto"/>
      </w:divBdr>
    </w:div>
    <w:div w:id="398679085">
      <w:bodyDiv w:val="1"/>
      <w:marLeft w:val="0"/>
      <w:marRight w:val="0"/>
      <w:marTop w:val="0"/>
      <w:marBottom w:val="0"/>
      <w:divBdr>
        <w:top w:val="none" w:sz="0" w:space="0" w:color="auto"/>
        <w:left w:val="none" w:sz="0" w:space="0" w:color="auto"/>
        <w:bottom w:val="none" w:sz="0" w:space="0" w:color="auto"/>
        <w:right w:val="none" w:sz="0" w:space="0" w:color="auto"/>
      </w:divBdr>
    </w:div>
    <w:div w:id="424107152">
      <w:bodyDiv w:val="1"/>
      <w:marLeft w:val="0"/>
      <w:marRight w:val="0"/>
      <w:marTop w:val="0"/>
      <w:marBottom w:val="0"/>
      <w:divBdr>
        <w:top w:val="none" w:sz="0" w:space="0" w:color="auto"/>
        <w:left w:val="none" w:sz="0" w:space="0" w:color="auto"/>
        <w:bottom w:val="none" w:sz="0" w:space="0" w:color="auto"/>
        <w:right w:val="none" w:sz="0" w:space="0" w:color="auto"/>
      </w:divBdr>
    </w:div>
    <w:div w:id="456722284">
      <w:bodyDiv w:val="1"/>
      <w:marLeft w:val="0"/>
      <w:marRight w:val="0"/>
      <w:marTop w:val="0"/>
      <w:marBottom w:val="0"/>
      <w:divBdr>
        <w:top w:val="none" w:sz="0" w:space="0" w:color="auto"/>
        <w:left w:val="none" w:sz="0" w:space="0" w:color="auto"/>
        <w:bottom w:val="none" w:sz="0" w:space="0" w:color="auto"/>
        <w:right w:val="none" w:sz="0" w:space="0" w:color="auto"/>
      </w:divBdr>
    </w:div>
    <w:div w:id="578906936">
      <w:bodyDiv w:val="1"/>
      <w:marLeft w:val="0"/>
      <w:marRight w:val="0"/>
      <w:marTop w:val="0"/>
      <w:marBottom w:val="0"/>
      <w:divBdr>
        <w:top w:val="none" w:sz="0" w:space="0" w:color="auto"/>
        <w:left w:val="none" w:sz="0" w:space="0" w:color="auto"/>
        <w:bottom w:val="none" w:sz="0" w:space="0" w:color="auto"/>
        <w:right w:val="none" w:sz="0" w:space="0" w:color="auto"/>
      </w:divBdr>
    </w:div>
    <w:div w:id="601187787">
      <w:bodyDiv w:val="1"/>
      <w:marLeft w:val="0"/>
      <w:marRight w:val="0"/>
      <w:marTop w:val="0"/>
      <w:marBottom w:val="0"/>
      <w:divBdr>
        <w:top w:val="none" w:sz="0" w:space="0" w:color="auto"/>
        <w:left w:val="none" w:sz="0" w:space="0" w:color="auto"/>
        <w:bottom w:val="none" w:sz="0" w:space="0" w:color="auto"/>
        <w:right w:val="none" w:sz="0" w:space="0" w:color="auto"/>
      </w:divBdr>
    </w:div>
    <w:div w:id="655763317">
      <w:bodyDiv w:val="1"/>
      <w:marLeft w:val="0"/>
      <w:marRight w:val="0"/>
      <w:marTop w:val="0"/>
      <w:marBottom w:val="0"/>
      <w:divBdr>
        <w:top w:val="none" w:sz="0" w:space="0" w:color="auto"/>
        <w:left w:val="none" w:sz="0" w:space="0" w:color="auto"/>
        <w:bottom w:val="none" w:sz="0" w:space="0" w:color="auto"/>
        <w:right w:val="none" w:sz="0" w:space="0" w:color="auto"/>
      </w:divBdr>
    </w:div>
    <w:div w:id="699551094">
      <w:bodyDiv w:val="1"/>
      <w:marLeft w:val="0"/>
      <w:marRight w:val="0"/>
      <w:marTop w:val="0"/>
      <w:marBottom w:val="0"/>
      <w:divBdr>
        <w:top w:val="none" w:sz="0" w:space="0" w:color="auto"/>
        <w:left w:val="none" w:sz="0" w:space="0" w:color="auto"/>
        <w:bottom w:val="none" w:sz="0" w:space="0" w:color="auto"/>
        <w:right w:val="none" w:sz="0" w:space="0" w:color="auto"/>
      </w:divBdr>
    </w:div>
    <w:div w:id="754938595">
      <w:bodyDiv w:val="1"/>
      <w:marLeft w:val="0"/>
      <w:marRight w:val="0"/>
      <w:marTop w:val="0"/>
      <w:marBottom w:val="0"/>
      <w:divBdr>
        <w:top w:val="none" w:sz="0" w:space="0" w:color="auto"/>
        <w:left w:val="none" w:sz="0" w:space="0" w:color="auto"/>
        <w:bottom w:val="none" w:sz="0" w:space="0" w:color="auto"/>
        <w:right w:val="none" w:sz="0" w:space="0" w:color="auto"/>
      </w:divBdr>
    </w:div>
    <w:div w:id="804272924">
      <w:bodyDiv w:val="1"/>
      <w:marLeft w:val="0"/>
      <w:marRight w:val="0"/>
      <w:marTop w:val="0"/>
      <w:marBottom w:val="0"/>
      <w:divBdr>
        <w:top w:val="none" w:sz="0" w:space="0" w:color="auto"/>
        <w:left w:val="none" w:sz="0" w:space="0" w:color="auto"/>
        <w:bottom w:val="none" w:sz="0" w:space="0" w:color="auto"/>
        <w:right w:val="none" w:sz="0" w:space="0" w:color="auto"/>
      </w:divBdr>
    </w:div>
    <w:div w:id="807010607">
      <w:bodyDiv w:val="1"/>
      <w:marLeft w:val="0"/>
      <w:marRight w:val="0"/>
      <w:marTop w:val="0"/>
      <w:marBottom w:val="0"/>
      <w:divBdr>
        <w:top w:val="none" w:sz="0" w:space="0" w:color="auto"/>
        <w:left w:val="none" w:sz="0" w:space="0" w:color="auto"/>
        <w:bottom w:val="none" w:sz="0" w:space="0" w:color="auto"/>
        <w:right w:val="none" w:sz="0" w:space="0" w:color="auto"/>
      </w:divBdr>
    </w:div>
    <w:div w:id="850996178">
      <w:bodyDiv w:val="1"/>
      <w:marLeft w:val="0"/>
      <w:marRight w:val="0"/>
      <w:marTop w:val="0"/>
      <w:marBottom w:val="0"/>
      <w:divBdr>
        <w:top w:val="none" w:sz="0" w:space="0" w:color="auto"/>
        <w:left w:val="none" w:sz="0" w:space="0" w:color="auto"/>
        <w:bottom w:val="none" w:sz="0" w:space="0" w:color="auto"/>
        <w:right w:val="none" w:sz="0" w:space="0" w:color="auto"/>
      </w:divBdr>
    </w:div>
    <w:div w:id="917058000">
      <w:bodyDiv w:val="1"/>
      <w:marLeft w:val="0"/>
      <w:marRight w:val="0"/>
      <w:marTop w:val="0"/>
      <w:marBottom w:val="0"/>
      <w:divBdr>
        <w:top w:val="none" w:sz="0" w:space="0" w:color="auto"/>
        <w:left w:val="none" w:sz="0" w:space="0" w:color="auto"/>
        <w:bottom w:val="none" w:sz="0" w:space="0" w:color="auto"/>
        <w:right w:val="none" w:sz="0" w:space="0" w:color="auto"/>
      </w:divBdr>
    </w:div>
    <w:div w:id="984120970">
      <w:bodyDiv w:val="1"/>
      <w:marLeft w:val="0"/>
      <w:marRight w:val="0"/>
      <w:marTop w:val="0"/>
      <w:marBottom w:val="0"/>
      <w:divBdr>
        <w:top w:val="none" w:sz="0" w:space="0" w:color="auto"/>
        <w:left w:val="none" w:sz="0" w:space="0" w:color="auto"/>
        <w:bottom w:val="none" w:sz="0" w:space="0" w:color="auto"/>
        <w:right w:val="none" w:sz="0" w:space="0" w:color="auto"/>
      </w:divBdr>
    </w:div>
    <w:div w:id="988095573">
      <w:bodyDiv w:val="1"/>
      <w:marLeft w:val="0"/>
      <w:marRight w:val="0"/>
      <w:marTop w:val="0"/>
      <w:marBottom w:val="0"/>
      <w:divBdr>
        <w:top w:val="none" w:sz="0" w:space="0" w:color="auto"/>
        <w:left w:val="none" w:sz="0" w:space="0" w:color="auto"/>
        <w:bottom w:val="none" w:sz="0" w:space="0" w:color="auto"/>
        <w:right w:val="none" w:sz="0" w:space="0" w:color="auto"/>
      </w:divBdr>
    </w:div>
    <w:div w:id="1062289487">
      <w:bodyDiv w:val="1"/>
      <w:marLeft w:val="0"/>
      <w:marRight w:val="0"/>
      <w:marTop w:val="0"/>
      <w:marBottom w:val="0"/>
      <w:divBdr>
        <w:top w:val="none" w:sz="0" w:space="0" w:color="auto"/>
        <w:left w:val="none" w:sz="0" w:space="0" w:color="auto"/>
        <w:bottom w:val="none" w:sz="0" w:space="0" w:color="auto"/>
        <w:right w:val="none" w:sz="0" w:space="0" w:color="auto"/>
      </w:divBdr>
    </w:div>
    <w:div w:id="1126584978">
      <w:bodyDiv w:val="1"/>
      <w:marLeft w:val="0"/>
      <w:marRight w:val="0"/>
      <w:marTop w:val="0"/>
      <w:marBottom w:val="0"/>
      <w:divBdr>
        <w:top w:val="none" w:sz="0" w:space="0" w:color="auto"/>
        <w:left w:val="none" w:sz="0" w:space="0" w:color="auto"/>
        <w:bottom w:val="none" w:sz="0" w:space="0" w:color="auto"/>
        <w:right w:val="none" w:sz="0" w:space="0" w:color="auto"/>
      </w:divBdr>
    </w:div>
    <w:div w:id="1172330072">
      <w:bodyDiv w:val="1"/>
      <w:marLeft w:val="0"/>
      <w:marRight w:val="0"/>
      <w:marTop w:val="0"/>
      <w:marBottom w:val="0"/>
      <w:divBdr>
        <w:top w:val="none" w:sz="0" w:space="0" w:color="auto"/>
        <w:left w:val="none" w:sz="0" w:space="0" w:color="auto"/>
        <w:bottom w:val="none" w:sz="0" w:space="0" w:color="auto"/>
        <w:right w:val="none" w:sz="0" w:space="0" w:color="auto"/>
      </w:divBdr>
    </w:div>
    <w:div w:id="1227960018">
      <w:bodyDiv w:val="1"/>
      <w:marLeft w:val="0"/>
      <w:marRight w:val="0"/>
      <w:marTop w:val="0"/>
      <w:marBottom w:val="0"/>
      <w:divBdr>
        <w:top w:val="none" w:sz="0" w:space="0" w:color="auto"/>
        <w:left w:val="none" w:sz="0" w:space="0" w:color="auto"/>
        <w:bottom w:val="none" w:sz="0" w:space="0" w:color="auto"/>
        <w:right w:val="none" w:sz="0" w:space="0" w:color="auto"/>
      </w:divBdr>
    </w:div>
    <w:div w:id="1314947000">
      <w:bodyDiv w:val="1"/>
      <w:marLeft w:val="0"/>
      <w:marRight w:val="0"/>
      <w:marTop w:val="0"/>
      <w:marBottom w:val="0"/>
      <w:divBdr>
        <w:top w:val="none" w:sz="0" w:space="0" w:color="auto"/>
        <w:left w:val="none" w:sz="0" w:space="0" w:color="auto"/>
        <w:bottom w:val="none" w:sz="0" w:space="0" w:color="auto"/>
        <w:right w:val="none" w:sz="0" w:space="0" w:color="auto"/>
      </w:divBdr>
    </w:div>
    <w:div w:id="1332029948">
      <w:bodyDiv w:val="1"/>
      <w:marLeft w:val="0"/>
      <w:marRight w:val="0"/>
      <w:marTop w:val="0"/>
      <w:marBottom w:val="0"/>
      <w:divBdr>
        <w:top w:val="none" w:sz="0" w:space="0" w:color="auto"/>
        <w:left w:val="none" w:sz="0" w:space="0" w:color="auto"/>
        <w:bottom w:val="none" w:sz="0" w:space="0" w:color="auto"/>
        <w:right w:val="none" w:sz="0" w:space="0" w:color="auto"/>
      </w:divBdr>
    </w:div>
    <w:div w:id="1389500094">
      <w:bodyDiv w:val="1"/>
      <w:marLeft w:val="0"/>
      <w:marRight w:val="0"/>
      <w:marTop w:val="0"/>
      <w:marBottom w:val="0"/>
      <w:divBdr>
        <w:top w:val="none" w:sz="0" w:space="0" w:color="auto"/>
        <w:left w:val="none" w:sz="0" w:space="0" w:color="auto"/>
        <w:bottom w:val="none" w:sz="0" w:space="0" w:color="auto"/>
        <w:right w:val="none" w:sz="0" w:space="0" w:color="auto"/>
      </w:divBdr>
    </w:div>
    <w:div w:id="1484392198">
      <w:bodyDiv w:val="1"/>
      <w:marLeft w:val="0"/>
      <w:marRight w:val="0"/>
      <w:marTop w:val="0"/>
      <w:marBottom w:val="0"/>
      <w:divBdr>
        <w:top w:val="none" w:sz="0" w:space="0" w:color="auto"/>
        <w:left w:val="none" w:sz="0" w:space="0" w:color="auto"/>
        <w:bottom w:val="none" w:sz="0" w:space="0" w:color="auto"/>
        <w:right w:val="none" w:sz="0" w:space="0" w:color="auto"/>
      </w:divBdr>
    </w:div>
    <w:div w:id="1839075527">
      <w:bodyDiv w:val="1"/>
      <w:marLeft w:val="0"/>
      <w:marRight w:val="0"/>
      <w:marTop w:val="0"/>
      <w:marBottom w:val="0"/>
      <w:divBdr>
        <w:top w:val="none" w:sz="0" w:space="0" w:color="auto"/>
        <w:left w:val="none" w:sz="0" w:space="0" w:color="auto"/>
        <w:bottom w:val="none" w:sz="0" w:space="0" w:color="auto"/>
        <w:right w:val="none" w:sz="0" w:space="0" w:color="auto"/>
      </w:divBdr>
    </w:div>
    <w:div w:id="1904288198">
      <w:bodyDiv w:val="1"/>
      <w:marLeft w:val="0"/>
      <w:marRight w:val="0"/>
      <w:marTop w:val="0"/>
      <w:marBottom w:val="0"/>
      <w:divBdr>
        <w:top w:val="none" w:sz="0" w:space="0" w:color="auto"/>
        <w:left w:val="none" w:sz="0" w:space="0" w:color="auto"/>
        <w:bottom w:val="none" w:sz="0" w:space="0" w:color="auto"/>
        <w:right w:val="none" w:sz="0" w:space="0" w:color="auto"/>
      </w:divBdr>
    </w:div>
    <w:div w:id="199008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microsoft.com/office/2011/relationships/people" Target="people.xm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382077-07FC-40CF-AE1B-28E188C3C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28</Pages>
  <Words>12027</Words>
  <Characters>71545</Characters>
  <Application>Microsoft Office Word</Application>
  <DocSecurity>0</DocSecurity>
  <Lines>596</Lines>
  <Paragraphs>166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lpstr>
    </vt:vector>
  </TitlesOfParts>
  <Company>Hewlett-Packard Company</Company>
  <LinksUpToDate>false</LinksUpToDate>
  <CharactersWithSpaces>83406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Jasmina Hadžić</cp:lastModifiedBy>
  <cp:revision>9</cp:revision>
  <cp:lastPrinted>2021-02-12T14:59:00Z</cp:lastPrinted>
  <dcterms:created xsi:type="dcterms:W3CDTF">2021-02-14T16:54:00Z</dcterms:created>
  <dcterms:modified xsi:type="dcterms:W3CDTF">2021-02-15T08:20:00Z</dcterms:modified>
</cp:coreProperties>
</file>